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DA100" w14:textId="77777777" w:rsidR="00F72FD7" w:rsidRDefault="00F72FD7">
      <w:pPr>
        <w:jc w:val="center"/>
        <w:rPr>
          <w:b/>
          <w:spacing w:val="80"/>
          <w:sz w:val="28"/>
        </w:rPr>
      </w:pPr>
    </w:p>
    <w:p w14:paraId="31962D8E" w14:textId="77777777" w:rsidR="00F72FD7" w:rsidRPr="00F72FD7" w:rsidRDefault="00F72FD7" w:rsidP="00F72FD7">
      <w:pPr>
        <w:framePr w:hSpace="180" w:wrap="auto" w:vAnchor="text" w:hAnchor="text" w:x="180" w:y="1"/>
        <w:spacing w:line="240" w:lineRule="auto"/>
        <w:rPr>
          <w:rFonts w:eastAsia="Times New Roman"/>
          <w:noProof/>
          <w:color w:val="auto"/>
          <w:lang w:eastAsia="hu-HU"/>
        </w:rPr>
      </w:pPr>
      <w:r w:rsidRPr="00F72FD7">
        <w:rPr>
          <w:rFonts w:eastAsia="Times New Roman"/>
          <w:noProof/>
          <w:color w:val="auto"/>
          <w:lang w:eastAsia="hu-HU"/>
        </w:rPr>
        <w:drawing>
          <wp:inline distT="0" distB="0" distL="0" distR="0" wp14:anchorId="198642B1" wp14:editId="4EB94EFA">
            <wp:extent cx="857250" cy="11430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6F09" w14:textId="77777777" w:rsidR="00F72FD7" w:rsidRPr="00F72FD7" w:rsidRDefault="00F72FD7" w:rsidP="00F72FD7">
      <w:pPr>
        <w:tabs>
          <w:tab w:val="left" w:pos="496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</w:pPr>
      <w:r w:rsidRPr="00F72FD7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>Gádoros Nagyközség Önkormányzata</w:t>
      </w:r>
    </w:p>
    <w:p w14:paraId="66D68CED" w14:textId="798C5911" w:rsidR="00F72FD7" w:rsidRPr="00F72FD7" w:rsidRDefault="00F72FD7" w:rsidP="00F72FD7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</w:pPr>
      <w:r w:rsidRPr="00F72FD7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 xml:space="preserve">5932 Gádoros, Kossuth </w:t>
      </w:r>
      <w:r w:rsidR="008E789E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 xml:space="preserve">Lajos </w:t>
      </w:r>
      <w:r w:rsidRPr="00F72FD7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>u</w:t>
      </w:r>
      <w:r w:rsidR="008E789E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 xml:space="preserve">tca </w:t>
      </w:r>
      <w:r w:rsidRPr="00F72FD7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>16.</w:t>
      </w:r>
    </w:p>
    <w:p w14:paraId="4FE94613" w14:textId="77777777" w:rsidR="00F72FD7" w:rsidRPr="00F72FD7" w:rsidRDefault="00F72FD7" w:rsidP="00F72FD7">
      <w:pPr>
        <w:tabs>
          <w:tab w:val="left" w:pos="368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onotype Corsiva" w:eastAsia="Times New Roman" w:hAnsi="Monotype Corsiva"/>
          <w:color w:val="auto"/>
          <w:szCs w:val="20"/>
          <w:lang w:eastAsia="hu-HU"/>
        </w:rPr>
      </w:pPr>
      <w:r w:rsidRPr="00F72FD7">
        <w:rPr>
          <w:rFonts w:ascii="Monotype Corsiva" w:eastAsia="Times New Roman" w:hAnsi="Monotype Corsiva"/>
          <w:b/>
          <w:color w:val="auto"/>
          <w:sz w:val="32"/>
          <w:szCs w:val="20"/>
          <w:lang w:eastAsia="hu-HU"/>
        </w:rPr>
        <w:tab/>
      </w:r>
    </w:p>
    <w:p w14:paraId="433228E9" w14:textId="77777777" w:rsidR="00F72FD7" w:rsidRPr="00F72FD7" w:rsidRDefault="00F72FD7" w:rsidP="00F72FD7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0"/>
          <w:lang w:eastAsia="hu-HU"/>
        </w:rPr>
      </w:pPr>
    </w:p>
    <w:p w14:paraId="76583C99" w14:textId="77777777" w:rsidR="00F72FD7" w:rsidRPr="00F72FD7" w:rsidRDefault="00F72FD7" w:rsidP="00F72FD7">
      <w:pPr>
        <w:spacing w:line="240" w:lineRule="auto"/>
        <w:jc w:val="both"/>
        <w:rPr>
          <w:rFonts w:eastAsia="Times New Roman"/>
          <w:color w:val="auto"/>
          <w:lang w:eastAsia="hu-HU"/>
        </w:rPr>
      </w:pPr>
    </w:p>
    <w:p w14:paraId="32199E23" w14:textId="77777777" w:rsidR="00F72FD7" w:rsidRPr="00F72FD7" w:rsidRDefault="00F72FD7" w:rsidP="00F72F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auto"/>
          <w:sz w:val="38"/>
          <w:szCs w:val="38"/>
          <w:lang w:eastAsia="hu-HU"/>
        </w:rPr>
      </w:pPr>
    </w:p>
    <w:p w14:paraId="1BD47591" w14:textId="77777777" w:rsidR="00F72FD7" w:rsidRPr="00F72FD7" w:rsidRDefault="00F72FD7" w:rsidP="00F72FD7">
      <w:pPr>
        <w:shd w:val="clear" w:color="auto" w:fill="FFFFFF"/>
        <w:spacing w:line="240" w:lineRule="auto"/>
        <w:jc w:val="center"/>
        <w:rPr>
          <w:rFonts w:eastAsia="Times New Roman"/>
          <w:color w:val="auto"/>
          <w:sz w:val="32"/>
          <w:szCs w:val="32"/>
          <w:lang w:eastAsia="hu-HU"/>
        </w:rPr>
      </w:pPr>
      <w:r w:rsidRPr="00F72FD7">
        <w:rPr>
          <w:rFonts w:eastAsia="Times New Roman"/>
          <w:color w:val="auto"/>
          <w:sz w:val="32"/>
          <w:szCs w:val="32"/>
          <w:lang w:eastAsia="hu-HU"/>
        </w:rPr>
        <w:t>ELŐTERJESZTÉS</w:t>
      </w:r>
    </w:p>
    <w:p w14:paraId="4F770C0A" w14:textId="015E60E2" w:rsidR="00F72FD7" w:rsidRDefault="00F72FD7" w:rsidP="00EE1A6D">
      <w:pPr>
        <w:shd w:val="clear" w:color="auto" w:fill="FFFFFF"/>
        <w:spacing w:line="240" w:lineRule="auto"/>
        <w:jc w:val="center"/>
        <w:rPr>
          <w:rFonts w:eastAsia="Times New Roman"/>
          <w:color w:val="auto"/>
          <w:sz w:val="32"/>
          <w:szCs w:val="32"/>
          <w:lang w:eastAsia="hu-HU"/>
        </w:rPr>
      </w:pPr>
      <w:r w:rsidRPr="00F72FD7">
        <w:rPr>
          <w:rFonts w:eastAsia="Times New Roman"/>
          <w:color w:val="auto"/>
          <w:sz w:val="32"/>
          <w:szCs w:val="32"/>
          <w:lang w:eastAsia="hu-HU"/>
        </w:rPr>
        <w:t>a KÉPVISELŐ-TESTÜLET 20</w:t>
      </w:r>
      <w:r w:rsidR="00B83B7B">
        <w:rPr>
          <w:rFonts w:eastAsia="Times New Roman"/>
          <w:color w:val="auto"/>
          <w:sz w:val="32"/>
          <w:szCs w:val="32"/>
          <w:lang w:eastAsia="hu-HU"/>
        </w:rPr>
        <w:t>2</w:t>
      </w:r>
      <w:r w:rsidR="00FE30BB">
        <w:rPr>
          <w:rFonts w:eastAsia="Times New Roman"/>
          <w:color w:val="auto"/>
          <w:sz w:val="32"/>
          <w:szCs w:val="32"/>
          <w:lang w:eastAsia="hu-HU"/>
        </w:rPr>
        <w:t>4</w:t>
      </w:r>
      <w:r w:rsidRPr="00F72FD7">
        <w:rPr>
          <w:rFonts w:eastAsia="Times New Roman"/>
          <w:color w:val="auto"/>
          <w:sz w:val="32"/>
          <w:szCs w:val="32"/>
          <w:lang w:eastAsia="hu-HU"/>
        </w:rPr>
        <w:t xml:space="preserve">. </w:t>
      </w:r>
      <w:r w:rsidR="00453D1F">
        <w:rPr>
          <w:rFonts w:eastAsia="Times New Roman"/>
          <w:color w:val="auto"/>
          <w:sz w:val="32"/>
          <w:szCs w:val="32"/>
          <w:lang w:eastAsia="hu-HU"/>
        </w:rPr>
        <w:t>május 13</w:t>
      </w:r>
      <w:r w:rsidR="006729A8">
        <w:rPr>
          <w:rFonts w:eastAsia="Times New Roman"/>
          <w:color w:val="auto"/>
          <w:sz w:val="32"/>
          <w:szCs w:val="32"/>
          <w:lang w:eastAsia="hu-HU"/>
        </w:rPr>
        <w:t>-</w:t>
      </w:r>
      <w:r w:rsidR="00073AAF">
        <w:rPr>
          <w:rFonts w:eastAsia="Times New Roman"/>
          <w:color w:val="auto"/>
          <w:sz w:val="32"/>
          <w:szCs w:val="32"/>
          <w:lang w:eastAsia="hu-HU"/>
        </w:rPr>
        <w:t xml:space="preserve">i </w:t>
      </w:r>
      <w:r w:rsidRPr="00F72FD7">
        <w:rPr>
          <w:rFonts w:eastAsia="Times New Roman"/>
          <w:color w:val="auto"/>
          <w:sz w:val="32"/>
          <w:szCs w:val="32"/>
          <w:lang w:eastAsia="hu-HU"/>
        </w:rPr>
        <w:t>rend</w:t>
      </w:r>
      <w:r w:rsidR="00FE30BB">
        <w:rPr>
          <w:rFonts w:eastAsia="Times New Roman"/>
          <w:color w:val="auto"/>
          <w:sz w:val="32"/>
          <w:szCs w:val="32"/>
          <w:lang w:eastAsia="hu-HU"/>
        </w:rPr>
        <w:t>kívüli</w:t>
      </w:r>
      <w:r w:rsidRPr="00F72FD7">
        <w:rPr>
          <w:rFonts w:eastAsia="Times New Roman"/>
          <w:color w:val="auto"/>
          <w:sz w:val="32"/>
          <w:szCs w:val="32"/>
          <w:lang w:eastAsia="hu-HU"/>
        </w:rPr>
        <w:t xml:space="preserve"> ülésére</w:t>
      </w:r>
    </w:p>
    <w:p w14:paraId="62D3796F" w14:textId="77777777" w:rsidR="00FF4E22" w:rsidRPr="00EE1A6D" w:rsidRDefault="00FF4E22" w:rsidP="00EE1A6D">
      <w:pPr>
        <w:shd w:val="clear" w:color="auto" w:fill="FFFFFF"/>
        <w:spacing w:line="240" w:lineRule="auto"/>
        <w:jc w:val="center"/>
        <w:rPr>
          <w:rFonts w:eastAsia="Times New Roman"/>
          <w:color w:val="auto"/>
          <w:sz w:val="32"/>
          <w:szCs w:val="32"/>
          <w:lang w:eastAsia="hu-HU"/>
        </w:rPr>
      </w:pPr>
    </w:p>
    <w:p w14:paraId="2515CE5A" w14:textId="586FC6D1" w:rsidR="00F72FD7" w:rsidRPr="00F72FD7" w:rsidRDefault="00FE30BB" w:rsidP="00453D1F">
      <w:pPr>
        <w:shd w:val="clear" w:color="auto" w:fill="FFFFFF"/>
        <w:spacing w:line="240" w:lineRule="auto"/>
        <w:ind w:firstLine="709"/>
        <w:rPr>
          <w:rFonts w:eastAsia="Times New Roman"/>
          <w:b/>
          <w:color w:val="auto"/>
          <w:u w:val="single"/>
          <w:lang w:eastAsia="hu-HU"/>
        </w:rPr>
      </w:pPr>
      <w:r w:rsidRPr="00FE30BB">
        <w:rPr>
          <w:rFonts w:eastAsia="Times New Roman"/>
          <w:b/>
          <w:color w:val="auto"/>
          <w:sz w:val="32"/>
          <w:szCs w:val="32"/>
          <w:u w:val="single"/>
          <w:lang w:eastAsia="hu-HU"/>
        </w:rPr>
        <w:t>1.</w:t>
      </w:r>
      <w:r w:rsidR="005F5DE8" w:rsidRPr="00FE30BB">
        <w:rPr>
          <w:rFonts w:eastAsia="Times New Roman"/>
          <w:b/>
          <w:color w:val="auto"/>
          <w:u w:val="single"/>
          <w:lang w:eastAsia="hu-HU"/>
        </w:rPr>
        <w:t xml:space="preserve"> </w:t>
      </w:r>
      <w:r w:rsidR="00F72FD7" w:rsidRPr="00FE30BB">
        <w:rPr>
          <w:rFonts w:eastAsia="Times New Roman"/>
          <w:b/>
          <w:color w:val="auto"/>
          <w:u w:val="single"/>
          <w:lang w:eastAsia="hu-HU"/>
        </w:rPr>
        <w:t>Napirend:</w:t>
      </w:r>
    </w:p>
    <w:p w14:paraId="509A09B1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4072B194" w14:textId="5C0C6696" w:rsidR="00F72FD7" w:rsidRPr="00F72FD7" w:rsidRDefault="00F72FD7" w:rsidP="00A42694">
      <w:pPr>
        <w:spacing w:line="360" w:lineRule="auto"/>
        <w:ind w:left="2126" w:hanging="2126"/>
        <w:jc w:val="both"/>
        <w:rPr>
          <w:rFonts w:eastAsia="Times New Roman"/>
          <w:bCs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Tárgy: </w:t>
      </w:r>
      <w:r w:rsidRPr="00F72FD7">
        <w:rPr>
          <w:rFonts w:eastAsia="Times New Roman"/>
          <w:b/>
          <w:color w:val="auto"/>
          <w:lang w:eastAsia="hu-HU"/>
        </w:rPr>
        <w:tab/>
      </w:r>
      <w:r w:rsidR="00FE30BB" w:rsidRPr="00FE30BB">
        <w:t>Ajánlatkérői döntés a TOP-</w:t>
      </w:r>
      <w:r w:rsidR="009858D9">
        <w:t>PLUSZ-1.2.3-21-BS1-2022-00033</w:t>
      </w:r>
      <w:r w:rsidR="00FE30BB" w:rsidRPr="00FE30BB">
        <w:t xml:space="preserve"> azonos</w:t>
      </w:r>
      <w:r w:rsidR="00FE30BB">
        <w:t xml:space="preserve">ító </w:t>
      </w:r>
      <w:r w:rsidR="00FE30BB" w:rsidRPr="009858D9">
        <w:t>számú „Dobó, Szőlő és Dr. Hidasi utcák felújítása Gádoroson</w:t>
      </w:r>
      <w:r w:rsidR="00FE30BB" w:rsidRPr="009858D9">
        <w:rPr>
          <w:bCs/>
        </w:rPr>
        <w:t>”</w:t>
      </w:r>
      <w:r w:rsidR="009858D9">
        <w:rPr>
          <w:bCs/>
        </w:rPr>
        <w:t xml:space="preserve"> </w:t>
      </w:r>
      <w:r w:rsidR="00FE30BB">
        <w:t xml:space="preserve">című </w:t>
      </w:r>
      <w:r w:rsidR="00FE30BB" w:rsidRPr="00FE30BB">
        <w:t xml:space="preserve"> kivitelezési munkákra lefolytatott közbeszerzési eljárásban</w:t>
      </w:r>
    </w:p>
    <w:p w14:paraId="0B135249" w14:textId="77777777" w:rsidR="00F72FD7" w:rsidRPr="00F72FD7" w:rsidRDefault="00F72FD7" w:rsidP="00F72FD7">
      <w:pPr>
        <w:spacing w:line="240" w:lineRule="auto"/>
        <w:jc w:val="both"/>
        <w:rPr>
          <w:rFonts w:eastAsia="Times New Roman"/>
          <w:bCs/>
          <w:color w:val="auto"/>
          <w:lang w:eastAsia="hu-HU"/>
        </w:rPr>
      </w:pPr>
    </w:p>
    <w:p w14:paraId="7F4873FC" w14:textId="095BD1A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Előterjesztő: </w:t>
      </w:r>
      <w:r w:rsidRPr="00F72FD7">
        <w:rPr>
          <w:rFonts w:eastAsia="Times New Roman"/>
          <w:b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tab/>
      </w:r>
      <w:r w:rsidR="00B83B7B">
        <w:rPr>
          <w:rFonts w:eastAsia="Times New Roman"/>
          <w:color w:val="auto"/>
          <w:lang w:eastAsia="hu-HU"/>
        </w:rPr>
        <w:t>Dr. Szilágyi</w:t>
      </w:r>
      <w:r w:rsidR="00656F28">
        <w:rPr>
          <w:rFonts w:eastAsia="Times New Roman"/>
          <w:color w:val="auto"/>
          <w:lang w:eastAsia="hu-HU"/>
        </w:rPr>
        <w:t xml:space="preserve"> </w:t>
      </w:r>
      <w:r w:rsidR="00B83B7B">
        <w:rPr>
          <w:rFonts w:eastAsia="Times New Roman"/>
          <w:color w:val="auto"/>
          <w:lang w:eastAsia="hu-HU"/>
        </w:rPr>
        <w:t>Tibor</w:t>
      </w:r>
      <w:r w:rsidRPr="00F72FD7">
        <w:rPr>
          <w:rFonts w:eastAsia="Times New Roman"/>
          <w:color w:val="auto"/>
          <w:lang w:eastAsia="hu-HU"/>
        </w:rPr>
        <w:t xml:space="preserve"> </w:t>
      </w:r>
      <w:r w:rsidR="008E789E">
        <w:rPr>
          <w:rFonts w:eastAsia="Times New Roman"/>
          <w:color w:val="auto"/>
          <w:lang w:eastAsia="hu-HU"/>
        </w:rPr>
        <w:t>p</w:t>
      </w:r>
      <w:r w:rsidRPr="00F72FD7">
        <w:rPr>
          <w:rFonts w:eastAsia="Times New Roman"/>
          <w:color w:val="auto"/>
          <w:lang w:eastAsia="hu-HU"/>
        </w:rPr>
        <w:t>olgármester</w:t>
      </w:r>
    </w:p>
    <w:p w14:paraId="199696F7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412A447E" w14:textId="548B918E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Készítette: </w:t>
      </w:r>
      <w:r w:rsidRPr="00F72FD7">
        <w:rPr>
          <w:rFonts w:eastAsia="Times New Roman"/>
          <w:b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tab/>
      </w:r>
      <w:r w:rsidR="005F5DE8">
        <w:rPr>
          <w:rFonts w:eastAsia="Times New Roman"/>
          <w:color w:val="auto"/>
          <w:lang w:eastAsia="hu-HU"/>
        </w:rPr>
        <w:t>Dr. Szilágyi Tibor polgármester</w:t>
      </w:r>
    </w:p>
    <w:p w14:paraId="0D92698C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0D109701" w14:textId="070EB305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  <w:r w:rsidRPr="00DA4DF3">
        <w:rPr>
          <w:rFonts w:eastAsia="Times New Roman"/>
          <w:b/>
          <w:color w:val="auto"/>
          <w:lang w:eastAsia="hu-HU"/>
        </w:rPr>
        <w:t>Előzetesen tárgyalja:</w:t>
      </w:r>
    </w:p>
    <w:p w14:paraId="507DB13E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010573FD" w14:textId="44C1BA5C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b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Az előterjesztés a jogszabályi rendelkezéseknek megfelel: </w:t>
      </w:r>
      <w:r w:rsidR="00B83B7B">
        <w:rPr>
          <w:rFonts w:eastAsia="Times New Roman"/>
          <w:color w:val="auto"/>
          <w:lang w:eastAsia="hu-HU"/>
        </w:rPr>
        <w:t>Kőszegi Erzsébet Mária</w:t>
      </w:r>
      <w:r w:rsidRPr="00F72FD7">
        <w:rPr>
          <w:rFonts w:eastAsia="Times New Roman"/>
          <w:color w:val="auto"/>
          <w:lang w:eastAsia="hu-HU"/>
        </w:rPr>
        <w:t>. s.k.</w:t>
      </w:r>
      <w:r w:rsidR="008E789E">
        <w:rPr>
          <w:rFonts w:eastAsia="Times New Roman"/>
          <w:color w:val="auto"/>
          <w:lang w:eastAsia="hu-HU"/>
        </w:rPr>
        <w:t xml:space="preserve"> jegyző</w:t>
      </w:r>
    </w:p>
    <w:p w14:paraId="493F69EE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20CFB212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5AEF1CFA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b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Az előterjesztéssel kapcsolatos törvényességi észrevétel: </w:t>
      </w:r>
    </w:p>
    <w:p w14:paraId="223784C1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46ECA319" w14:textId="77777777" w:rsidR="00F72FD7" w:rsidRPr="00F72FD7" w:rsidRDefault="00F72FD7" w:rsidP="00F72FD7">
      <w:pPr>
        <w:shd w:val="clear" w:color="auto" w:fill="FFFFFF"/>
        <w:tabs>
          <w:tab w:val="left" w:pos="1418"/>
          <w:tab w:val="left" w:pos="2835"/>
        </w:tabs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>A döntéshez</w:t>
      </w:r>
      <w:r w:rsidRPr="00F72FD7">
        <w:rPr>
          <w:rFonts w:eastAsia="Times New Roman"/>
          <w:b/>
          <w:color w:val="auto"/>
          <w:lang w:eastAsia="hu-HU"/>
        </w:rPr>
        <w:tab/>
        <w:t>egyszerű</w:t>
      </w:r>
      <w:r w:rsidRPr="00F72FD7">
        <w:rPr>
          <w:rFonts w:eastAsia="Times New Roman"/>
          <w:color w:val="auto"/>
          <w:lang w:eastAsia="hu-HU"/>
        </w:rPr>
        <w:t xml:space="preserve"> </w:t>
      </w:r>
      <w:r w:rsidRPr="00F72FD7">
        <w:rPr>
          <w:rFonts w:eastAsia="Times New Roman"/>
          <w:color w:val="auto"/>
          <w:lang w:eastAsia="hu-HU"/>
        </w:rPr>
        <w:tab/>
      </w:r>
      <w:sdt>
        <w:sdtPr>
          <w:rPr>
            <w:rFonts w:eastAsia="Times New Roman"/>
            <w:color w:val="auto"/>
            <w:sz w:val="28"/>
            <w:lang w:eastAsia="hu-HU"/>
          </w:rPr>
          <w:id w:val="-15818965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730F" w:rsidRPr="0001730F">
            <w:rPr>
              <w:rFonts w:ascii="MS Gothic" w:eastAsia="MS Gothic" w:hAnsi="MS Gothic" w:hint="eastAsia"/>
              <w:color w:val="auto"/>
              <w:sz w:val="28"/>
              <w:lang w:eastAsia="hu-HU"/>
            </w:rPr>
            <w:t>☒</w:t>
          </w:r>
        </w:sdtContent>
      </w:sdt>
    </w:p>
    <w:p w14:paraId="7F39DEC1" w14:textId="77777777" w:rsidR="00F72FD7" w:rsidRPr="00F72FD7" w:rsidRDefault="00F72FD7" w:rsidP="00F72FD7">
      <w:pPr>
        <w:shd w:val="clear" w:color="auto" w:fill="FFFFFF"/>
        <w:tabs>
          <w:tab w:val="left" w:pos="1418"/>
          <w:tab w:val="left" w:pos="2835"/>
          <w:tab w:val="left" w:pos="3402"/>
        </w:tabs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t>minősített</w:t>
      </w:r>
      <w:r w:rsidRPr="00F72FD7">
        <w:rPr>
          <w:rFonts w:eastAsia="Times New Roman"/>
          <w:color w:val="auto"/>
          <w:lang w:eastAsia="hu-HU"/>
        </w:rPr>
        <w:t xml:space="preserve"> </w:t>
      </w:r>
      <w:r w:rsidRPr="00F72FD7">
        <w:rPr>
          <w:rFonts w:eastAsia="Times New Roman"/>
          <w:color w:val="auto"/>
          <w:lang w:eastAsia="hu-HU"/>
        </w:rPr>
        <w:tab/>
      </w:r>
      <w:r w:rsidRPr="00F72FD7">
        <w:rPr>
          <w:rFonts w:eastAsia="Times New Roman"/>
          <w:color w:val="auto"/>
          <w:lang w:eastAsia="hu-HU"/>
        </w:rPr>
        <w:sym w:font="Webdings" w:char="F063"/>
      </w:r>
      <w:r w:rsidRPr="00F72FD7">
        <w:rPr>
          <w:rFonts w:eastAsia="Times New Roman"/>
          <w:color w:val="auto"/>
          <w:lang w:eastAsia="hu-HU"/>
        </w:rPr>
        <w:t xml:space="preserve"> </w:t>
      </w:r>
      <w:r w:rsidRPr="00F72FD7">
        <w:rPr>
          <w:rFonts w:eastAsia="Times New Roman"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t>többség szükséges.</w:t>
      </w:r>
    </w:p>
    <w:p w14:paraId="6A2388CC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7043EF85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7948B35B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75159594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b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 xml:space="preserve">Az előterjesztés a kifüggesztési helyszínen közzétehető: </w:t>
      </w:r>
    </w:p>
    <w:p w14:paraId="581841C8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35A0689A" w14:textId="77777777" w:rsidR="00F72FD7" w:rsidRPr="00F72FD7" w:rsidRDefault="00F72FD7" w:rsidP="00F72FD7">
      <w:pPr>
        <w:shd w:val="clear" w:color="auto" w:fill="FFFFFF"/>
        <w:tabs>
          <w:tab w:val="left" w:pos="1418"/>
          <w:tab w:val="left" w:pos="2835"/>
        </w:tabs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ab/>
        <w:t xml:space="preserve">Igen </w:t>
      </w:r>
      <w:r w:rsidRPr="00F72FD7">
        <w:rPr>
          <w:rFonts w:eastAsia="Times New Roman"/>
          <w:color w:val="auto"/>
          <w:lang w:eastAsia="hu-HU"/>
        </w:rPr>
        <w:tab/>
      </w:r>
      <w:sdt>
        <w:sdtPr>
          <w:rPr>
            <w:rFonts w:eastAsia="Times New Roman"/>
            <w:color w:val="auto"/>
            <w:sz w:val="28"/>
            <w:szCs w:val="28"/>
            <w:lang w:eastAsia="hu-HU"/>
          </w:rPr>
          <w:id w:val="-1823884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730F" w:rsidRPr="0001730F">
            <w:rPr>
              <w:rFonts w:ascii="MS Gothic" w:eastAsia="MS Gothic" w:hAnsi="MS Gothic" w:hint="eastAsia"/>
              <w:color w:val="auto"/>
              <w:sz w:val="28"/>
              <w:szCs w:val="28"/>
              <w:lang w:eastAsia="hu-HU"/>
            </w:rPr>
            <w:t>☒</w:t>
          </w:r>
        </w:sdtContent>
      </w:sdt>
    </w:p>
    <w:p w14:paraId="65D9B8B4" w14:textId="77777777" w:rsidR="00F72FD7" w:rsidRPr="00F72FD7" w:rsidRDefault="00F72FD7" w:rsidP="00F72FD7">
      <w:pPr>
        <w:shd w:val="clear" w:color="auto" w:fill="FFFFFF"/>
        <w:tabs>
          <w:tab w:val="left" w:pos="1418"/>
          <w:tab w:val="left" w:pos="2835"/>
        </w:tabs>
        <w:spacing w:line="240" w:lineRule="auto"/>
        <w:rPr>
          <w:rFonts w:eastAsia="Times New Roman"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ab/>
        <w:t>Nem</w:t>
      </w:r>
      <w:r w:rsidRPr="00F72FD7">
        <w:rPr>
          <w:rFonts w:eastAsia="Times New Roman"/>
          <w:color w:val="auto"/>
          <w:lang w:eastAsia="hu-HU"/>
        </w:rPr>
        <w:tab/>
      </w:r>
      <w:r w:rsidRPr="00F72FD7">
        <w:rPr>
          <w:rFonts w:eastAsia="Times New Roman"/>
          <w:color w:val="auto"/>
          <w:lang w:eastAsia="hu-HU"/>
        </w:rPr>
        <w:sym w:font="Webdings" w:char="F063"/>
      </w:r>
    </w:p>
    <w:p w14:paraId="6C8FCCA5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2ABE086F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5756662F" w14:textId="77777777" w:rsidR="00F72FD7" w:rsidRPr="0001730F" w:rsidRDefault="00F72FD7" w:rsidP="00F72FD7">
      <w:pPr>
        <w:shd w:val="clear" w:color="auto" w:fill="FFFFFF"/>
        <w:tabs>
          <w:tab w:val="left" w:pos="5103"/>
        </w:tabs>
        <w:spacing w:line="240" w:lineRule="auto"/>
        <w:rPr>
          <w:rFonts w:eastAsia="Times New Roman"/>
          <w:color w:val="auto"/>
          <w:sz w:val="28"/>
          <w:szCs w:val="28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>Az előterjesztést nyílt ülésen kell tárgyalni</w:t>
      </w:r>
      <w:r w:rsidRPr="00F72FD7">
        <w:rPr>
          <w:rFonts w:eastAsia="Times New Roman"/>
          <w:color w:val="auto"/>
          <w:lang w:eastAsia="hu-HU"/>
        </w:rPr>
        <w:t xml:space="preserve">. </w:t>
      </w:r>
      <w:r w:rsidRPr="00F72FD7">
        <w:rPr>
          <w:rFonts w:eastAsia="Times New Roman"/>
          <w:color w:val="auto"/>
          <w:lang w:eastAsia="hu-HU"/>
        </w:rPr>
        <w:tab/>
      </w:r>
      <w:sdt>
        <w:sdtPr>
          <w:rPr>
            <w:rFonts w:eastAsia="Times New Roman"/>
            <w:color w:val="auto"/>
            <w:sz w:val="28"/>
            <w:szCs w:val="28"/>
            <w:lang w:eastAsia="hu-HU"/>
          </w:rPr>
          <w:id w:val="-15184573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730F" w:rsidRPr="0001730F">
            <w:rPr>
              <w:rFonts w:ascii="MS Gothic" w:eastAsia="MS Gothic" w:hAnsi="MS Gothic" w:hint="eastAsia"/>
              <w:color w:val="auto"/>
              <w:sz w:val="28"/>
              <w:szCs w:val="28"/>
              <w:lang w:eastAsia="hu-HU"/>
            </w:rPr>
            <w:t>☒</w:t>
          </w:r>
        </w:sdtContent>
      </w:sdt>
    </w:p>
    <w:p w14:paraId="289B0D71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5F5F5EE6" w14:textId="77777777" w:rsidR="00F72FD7" w:rsidRPr="00F72FD7" w:rsidRDefault="00F72FD7" w:rsidP="00F72FD7">
      <w:pPr>
        <w:shd w:val="clear" w:color="auto" w:fill="FFFFFF"/>
        <w:tabs>
          <w:tab w:val="left" w:pos="5103"/>
        </w:tabs>
        <w:spacing w:line="240" w:lineRule="auto"/>
        <w:rPr>
          <w:rFonts w:eastAsia="Times New Roman"/>
          <w:b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>Az előterjesztést zárt ülésen kell tárgyalni.</w:t>
      </w:r>
      <w:r w:rsidRPr="00F72FD7">
        <w:rPr>
          <w:rFonts w:eastAsia="Times New Roman"/>
          <w:b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sym w:font="Webdings" w:char="F063"/>
      </w:r>
    </w:p>
    <w:p w14:paraId="68C875E5" w14:textId="77777777" w:rsidR="00F72FD7" w:rsidRPr="00F72FD7" w:rsidRDefault="00F72FD7" w:rsidP="00F72FD7">
      <w:pPr>
        <w:shd w:val="clear" w:color="auto" w:fill="FFFFFF"/>
        <w:spacing w:line="240" w:lineRule="auto"/>
        <w:rPr>
          <w:rFonts w:eastAsia="Times New Roman"/>
          <w:color w:val="auto"/>
          <w:lang w:eastAsia="hu-HU"/>
        </w:rPr>
      </w:pPr>
    </w:p>
    <w:p w14:paraId="6D5FB1F3" w14:textId="5C9F1B5D" w:rsidR="00F72FD7" w:rsidRDefault="00F72FD7" w:rsidP="00F72FD7">
      <w:pPr>
        <w:shd w:val="clear" w:color="auto" w:fill="FFFFFF"/>
        <w:tabs>
          <w:tab w:val="left" w:pos="5103"/>
        </w:tabs>
        <w:spacing w:line="240" w:lineRule="auto"/>
        <w:rPr>
          <w:rFonts w:eastAsia="Times New Roman"/>
          <w:b/>
          <w:color w:val="auto"/>
          <w:lang w:eastAsia="hu-HU"/>
        </w:rPr>
      </w:pPr>
      <w:r w:rsidRPr="00F72FD7">
        <w:rPr>
          <w:rFonts w:eastAsia="Times New Roman"/>
          <w:b/>
          <w:color w:val="auto"/>
          <w:lang w:eastAsia="hu-HU"/>
        </w:rPr>
        <w:t>Az előterjesztés zárt ülésen tárgyalható.</w:t>
      </w:r>
      <w:r w:rsidRPr="00F72FD7">
        <w:rPr>
          <w:rFonts w:eastAsia="Times New Roman"/>
          <w:b/>
          <w:color w:val="auto"/>
          <w:lang w:eastAsia="hu-HU"/>
        </w:rPr>
        <w:tab/>
      </w:r>
      <w:r w:rsidRPr="00F72FD7">
        <w:rPr>
          <w:rFonts w:eastAsia="Times New Roman"/>
          <w:b/>
          <w:color w:val="auto"/>
          <w:lang w:eastAsia="hu-HU"/>
        </w:rPr>
        <w:sym w:font="Webdings" w:char="F063"/>
      </w:r>
    </w:p>
    <w:p w14:paraId="48529AEC" w14:textId="0F8A50F6" w:rsidR="00FE30BB" w:rsidRDefault="00FE30BB" w:rsidP="00F72FD7">
      <w:pPr>
        <w:shd w:val="clear" w:color="auto" w:fill="FFFFFF"/>
        <w:tabs>
          <w:tab w:val="left" w:pos="5103"/>
        </w:tabs>
        <w:spacing w:line="240" w:lineRule="auto"/>
        <w:rPr>
          <w:rFonts w:eastAsia="Times New Roman"/>
          <w:b/>
          <w:color w:val="auto"/>
          <w:lang w:eastAsia="hu-HU"/>
        </w:rPr>
      </w:pPr>
    </w:p>
    <w:p w14:paraId="669977A5" w14:textId="77777777" w:rsidR="00C25429" w:rsidRDefault="00A16523">
      <w:pPr>
        <w:jc w:val="center"/>
        <w:rPr>
          <w:b/>
          <w:spacing w:val="80"/>
          <w:sz w:val="28"/>
        </w:rPr>
      </w:pPr>
      <w:r>
        <w:rPr>
          <w:b/>
          <w:spacing w:val="80"/>
          <w:sz w:val="28"/>
        </w:rPr>
        <w:lastRenderedPageBreak/>
        <w:t>ELŐTERJESZTÉS</w:t>
      </w:r>
    </w:p>
    <w:p w14:paraId="288FD946" w14:textId="77777777" w:rsidR="008051B0" w:rsidRDefault="008051B0">
      <w:pPr>
        <w:jc w:val="center"/>
        <w:rPr>
          <w:b/>
          <w:sz w:val="28"/>
        </w:rPr>
      </w:pPr>
    </w:p>
    <w:p w14:paraId="0613D445" w14:textId="2C65A018" w:rsidR="00EE1A6D" w:rsidRDefault="00A16523">
      <w:pPr>
        <w:jc w:val="center"/>
        <w:rPr>
          <w:b/>
          <w:sz w:val="28"/>
          <w:szCs w:val="28"/>
        </w:rPr>
      </w:pPr>
      <w:r w:rsidRPr="00D64B3C">
        <w:rPr>
          <w:b/>
          <w:sz w:val="28"/>
          <w:szCs w:val="28"/>
        </w:rPr>
        <w:t>A Képviselő-testület 20</w:t>
      </w:r>
      <w:r w:rsidR="00B83B7B" w:rsidRPr="00D64B3C">
        <w:rPr>
          <w:b/>
          <w:sz w:val="28"/>
          <w:szCs w:val="28"/>
        </w:rPr>
        <w:t>2</w:t>
      </w:r>
      <w:r w:rsidR="00661A47">
        <w:rPr>
          <w:b/>
          <w:sz w:val="28"/>
          <w:szCs w:val="28"/>
        </w:rPr>
        <w:t>4</w:t>
      </w:r>
      <w:r w:rsidRPr="00D64B3C">
        <w:rPr>
          <w:b/>
          <w:sz w:val="28"/>
          <w:szCs w:val="28"/>
        </w:rPr>
        <w:t xml:space="preserve">. </w:t>
      </w:r>
      <w:r w:rsidR="00453D1F">
        <w:rPr>
          <w:b/>
          <w:sz w:val="28"/>
          <w:szCs w:val="28"/>
        </w:rPr>
        <w:t>május 13-á</w:t>
      </w:r>
      <w:r w:rsidRPr="00D64B3C">
        <w:rPr>
          <w:b/>
          <w:sz w:val="28"/>
          <w:szCs w:val="28"/>
        </w:rPr>
        <w:t>n tartandó rend</w:t>
      </w:r>
      <w:r w:rsidR="00661A47">
        <w:rPr>
          <w:b/>
          <w:sz w:val="28"/>
          <w:szCs w:val="28"/>
        </w:rPr>
        <w:t>kívüli</w:t>
      </w:r>
      <w:r w:rsidR="00B83B7B" w:rsidRPr="00D64B3C">
        <w:rPr>
          <w:b/>
          <w:sz w:val="28"/>
          <w:szCs w:val="28"/>
        </w:rPr>
        <w:t xml:space="preserve"> </w:t>
      </w:r>
      <w:r w:rsidRPr="00D64B3C">
        <w:rPr>
          <w:b/>
          <w:sz w:val="28"/>
          <w:szCs w:val="28"/>
        </w:rPr>
        <w:t xml:space="preserve">ülésére </w:t>
      </w:r>
      <w:bookmarkStart w:id="0" w:name="_Hlk523993109"/>
    </w:p>
    <w:bookmarkEnd w:id="0"/>
    <w:p w14:paraId="58217899" w14:textId="774413E4" w:rsidR="00C25429" w:rsidRPr="00661A47" w:rsidRDefault="00661A47">
      <w:pPr>
        <w:jc w:val="center"/>
        <w:rPr>
          <w:b/>
          <w:sz w:val="28"/>
          <w:szCs w:val="28"/>
        </w:rPr>
      </w:pPr>
      <w:r w:rsidRPr="00661A47">
        <w:rPr>
          <w:b/>
          <w:sz w:val="28"/>
          <w:szCs w:val="28"/>
        </w:rPr>
        <w:t>Ajánlatkérői döntés a TOP-PLUSZ-1.2.3-21-BS1-2022-00033 azonosító számú „Dobó, Szőlő és Dr. Hidasi utcák felújítása Gádoroson</w:t>
      </w:r>
      <w:r w:rsidRPr="00661A47">
        <w:rPr>
          <w:b/>
          <w:bCs/>
          <w:sz w:val="28"/>
          <w:szCs w:val="28"/>
        </w:rPr>
        <w:t xml:space="preserve">” </w:t>
      </w:r>
      <w:r w:rsidRPr="00661A47">
        <w:rPr>
          <w:b/>
          <w:sz w:val="28"/>
          <w:szCs w:val="28"/>
        </w:rPr>
        <w:t>című kivitelezési munkákra lefolytatott közbeszerzési eljárásban</w:t>
      </w:r>
    </w:p>
    <w:p w14:paraId="171C61E6" w14:textId="77777777" w:rsidR="008051B0" w:rsidRDefault="008051B0">
      <w:pPr>
        <w:jc w:val="center"/>
        <w:rPr>
          <w:b/>
        </w:rPr>
      </w:pPr>
    </w:p>
    <w:p w14:paraId="36E45FA4" w14:textId="77777777" w:rsidR="00C25429" w:rsidRDefault="00C25429">
      <w:pPr>
        <w:jc w:val="center"/>
        <w:rPr>
          <w:b/>
        </w:rPr>
      </w:pPr>
    </w:p>
    <w:p w14:paraId="7235DB0F" w14:textId="7F87691B" w:rsidR="00C25429" w:rsidRDefault="00A16523" w:rsidP="008E789E">
      <w:pPr>
        <w:rPr>
          <w:b/>
        </w:rPr>
      </w:pPr>
      <w:r>
        <w:rPr>
          <w:b/>
        </w:rPr>
        <w:t>Tisztelt Képviselő-testület!</w:t>
      </w:r>
    </w:p>
    <w:p w14:paraId="08D81FEE" w14:textId="77777777" w:rsidR="009858D9" w:rsidRDefault="009858D9" w:rsidP="008E789E">
      <w:pPr>
        <w:rPr>
          <w:b/>
        </w:rPr>
      </w:pPr>
    </w:p>
    <w:p w14:paraId="78642D0F" w14:textId="6DDF5DEB" w:rsidR="0039166A" w:rsidRPr="00145AF7" w:rsidRDefault="009858D9" w:rsidP="0039166A">
      <w:pPr>
        <w:tabs>
          <w:tab w:val="left" w:pos="567"/>
        </w:tabs>
        <w:spacing w:line="360" w:lineRule="auto"/>
        <w:jc w:val="both"/>
        <w:rPr>
          <w:b/>
          <w:bCs/>
          <w:color w:val="000000"/>
          <w:u w:val="single"/>
        </w:rPr>
      </w:pPr>
      <w:r w:rsidRPr="0039166A">
        <w:rPr>
          <w:bCs/>
        </w:rPr>
        <w:t xml:space="preserve">Emlékeztetjük Önöket a </w:t>
      </w:r>
      <w:r w:rsidR="00661A47" w:rsidRPr="0039166A">
        <w:rPr>
          <w:bCs/>
          <w:u w:val="single"/>
        </w:rPr>
        <w:t>32/2024 (III.07</w:t>
      </w:r>
      <w:r w:rsidRPr="0039166A">
        <w:rPr>
          <w:bCs/>
          <w:u w:val="single"/>
        </w:rPr>
        <w:t>.)</w:t>
      </w:r>
      <w:r w:rsidR="00661A47" w:rsidRPr="0039166A">
        <w:rPr>
          <w:bCs/>
          <w:u w:val="single"/>
        </w:rPr>
        <w:t xml:space="preserve"> KT</w:t>
      </w:r>
      <w:r w:rsidRPr="0039166A">
        <w:rPr>
          <w:bCs/>
          <w:u w:val="single"/>
        </w:rPr>
        <w:t xml:space="preserve"> határozat</w:t>
      </w:r>
      <w:r w:rsidRPr="0039166A">
        <w:rPr>
          <w:bCs/>
        </w:rPr>
        <w:t xml:space="preserve"> alapján elindított közbe</w:t>
      </w:r>
      <w:r w:rsidR="00AC3151">
        <w:rPr>
          <w:bCs/>
        </w:rPr>
        <w:t>szerzési eljárásra</w:t>
      </w:r>
      <w:r w:rsidR="0039166A">
        <w:rPr>
          <w:bCs/>
        </w:rPr>
        <w:t xml:space="preserve"> (</w:t>
      </w:r>
      <w:r w:rsidR="0039166A" w:rsidRPr="00661A47">
        <w:t>Kbt. 112. § (1) bekezdés b) pontja szerinti nemzeti, nyílt közbeszerzési eljárás</w:t>
      </w:r>
      <w:r w:rsidR="0039166A" w:rsidRPr="00661A47">
        <w:rPr>
          <w:bCs/>
        </w:rPr>
        <w:t xml:space="preserve"> a közbeszerzésekről </w:t>
      </w:r>
      <w:r w:rsidR="0039166A" w:rsidRPr="00661A47">
        <w:t xml:space="preserve">szóló </w:t>
      </w:r>
      <w:r w:rsidR="0039166A" w:rsidRPr="00661A47">
        <w:rPr>
          <w:bCs/>
        </w:rPr>
        <w:t>2015. évi CXLIII. törvény</w:t>
      </w:r>
      <w:r w:rsidR="0039166A" w:rsidRPr="00661A47">
        <w:t xml:space="preserve"> alapján</w:t>
      </w:r>
      <w:r w:rsidR="00AC3151">
        <w:rPr>
          <w:bCs/>
        </w:rPr>
        <w:t>)</w:t>
      </w:r>
      <w:r w:rsidRPr="0039166A">
        <w:rPr>
          <w:bCs/>
        </w:rPr>
        <w:t xml:space="preserve">, melyre a benyújtási határidőig (2024.04.05. 11:00) 5 </w:t>
      </w:r>
      <w:r w:rsidR="0039166A">
        <w:rPr>
          <w:bCs/>
        </w:rPr>
        <w:t xml:space="preserve">db </w:t>
      </w:r>
      <w:r w:rsidRPr="0039166A">
        <w:rPr>
          <w:bCs/>
        </w:rPr>
        <w:t xml:space="preserve">ajánlat érkezett. </w:t>
      </w:r>
      <w:r w:rsidR="0039166A">
        <w:rPr>
          <w:bCs/>
        </w:rPr>
        <w:t>A</w:t>
      </w:r>
      <w:r w:rsidRPr="0039166A">
        <w:rPr>
          <w:bCs/>
        </w:rPr>
        <w:t xml:space="preserve">z eljárást megindító </w:t>
      </w:r>
      <w:r w:rsidR="0039166A" w:rsidRPr="0039166A">
        <w:rPr>
          <w:bCs/>
        </w:rPr>
        <w:t xml:space="preserve">felhívásban </w:t>
      </w:r>
      <w:r w:rsidR="0039166A" w:rsidRPr="0039166A">
        <w:rPr>
          <w:bCs/>
          <w:color w:val="000000"/>
        </w:rPr>
        <w:t xml:space="preserve">rögzítésre került, hogy Ajánlatkérő él a Kbt. 81.§ (4)-(5) bekezdésben meghatározott lehetőséggel és akként döntött, hogy az ajánlatok bírálatát </w:t>
      </w:r>
      <w:r w:rsidR="00AC3151">
        <w:rPr>
          <w:bCs/>
          <w:color w:val="000000"/>
        </w:rPr>
        <w:t xml:space="preserve">csak </w:t>
      </w:r>
      <w:r w:rsidR="0039166A" w:rsidRPr="0039166A">
        <w:rPr>
          <w:bCs/>
          <w:color w:val="000000"/>
        </w:rPr>
        <w:t>a következő Ajánlattevők vonatkozás</w:t>
      </w:r>
      <w:r w:rsidR="000C3C17">
        <w:rPr>
          <w:bCs/>
          <w:color w:val="000000"/>
        </w:rPr>
        <w:t>á</w:t>
      </w:r>
      <w:r w:rsidR="0039166A" w:rsidRPr="0039166A">
        <w:rPr>
          <w:bCs/>
          <w:color w:val="000000"/>
        </w:rPr>
        <w:t>ban végzi el:</w:t>
      </w:r>
    </w:p>
    <w:p w14:paraId="6F836091" w14:textId="1E1C8959" w:rsidR="009858D9" w:rsidRDefault="009858D9" w:rsidP="00A42694">
      <w:pPr>
        <w:spacing w:line="360" w:lineRule="auto"/>
        <w:ind w:right="-426"/>
        <w:jc w:val="both"/>
        <w:rPr>
          <w:rFonts w:ascii="Garamond" w:hAnsi="Garamond"/>
          <w:bCs/>
        </w:rPr>
      </w:pPr>
    </w:p>
    <w:p w14:paraId="692EEE3A" w14:textId="77777777" w:rsidR="00B16A17" w:rsidRDefault="009858D9" w:rsidP="00A42694">
      <w:pPr>
        <w:pStyle w:val="Listaszerbekezds"/>
        <w:numPr>
          <w:ilvl w:val="0"/>
          <w:numId w:val="6"/>
        </w:numPr>
        <w:autoSpaceDE w:val="0"/>
        <w:spacing w:line="360" w:lineRule="auto"/>
      </w:pPr>
      <w:r w:rsidRPr="0039166A">
        <w:t xml:space="preserve">Ajánlattevő neve: </w:t>
      </w:r>
      <w:r w:rsidRPr="00B16A17">
        <w:rPr>
          <w:b/>
        </w:rPr>
        <w:t>SZÉP HÁZAK - 6. PILLÉ</w:t>
      </w:r>
      <w:r w:rsidR="00FF4E22" w:rsidRPr="00B16A17">
        <w:rPr>
          <w:b/>
        </w:rPr>
        <w:t>R Kft.</w:t>
      </w:r>
      <w:r w:rsidR="00FF4E22" w:rsidRPr="0039166A">
        <w:t xml:space="preserve"> (</w:t>
      </w:r>
    </w:p>
    <w:p w14:paraId="10E6BB40" w14:textId="6F7150A0" w:rsidR="009858D9" w:rsidRPr="0039166A" w:rsidRDefault="0039166A" w:rsidP="00A42694">
      <w:pPr>
        <w:pStyle w:val="Listaszerbekezds"/>
        <w:numPr>
          <w:ilvl w:val="0"/>
          <w:numId w:val="6"/>
        </w:numPr>
        <w:autoSpaceDE w:val="0"/>
        <w:spacing w:line="360" w:lineRule="auto"/>
      </w:pPr>
      <w:r>
        <w:t xml:space="preserve">            </w:t>
      </w:r>
      <w:r w:rsidR="009858D9" w:rsidRPr="0039166A">
        <w:t>Összesen nettó ajánlati ár (HUF): 127 915</w:t>
      </w:r>
      <w:r w:rsidR="00FF4E22" w:rsidRPr="0039166A">
        <w:t> </w:t>
      </w:r>
      <w:r w:rsidR="009858D9" w:rsidRPr="0039166A">
        <w:t>200</w:t>
      </w:r>
    </w:p>
    <w:p w14:paraId="47CDD9BF" w14:textId="455AB1A9" w:rsidR="009858D9" w:rsidRPr="0039166A" w:rsidRDefault="009858D9" w:rsidP="00A42694">
      <w:pPr>
        <w:spacing w:line="360" w:lineRule="auto"/>
        <w:ind w:right="-426"/>
        <w:jc w:val="both"/>
        <w:rPr>
          <w:bCs/>
        </w:rPr>
      </w:pPr>
    </w:p>
    <w:p w14:paraId="34A5DAF7" w14:textId="77777777" w:rsidR="00B16A17" w:rsidRPr="00B16A17" w:rsidRDefault="009858D9" w:rsidP="00B16A17">
      <w:pPr>
        <w:pStyle w:val="Listaszerbekezds"/>
        <w:numPr>
          <w:ilvl w:val="0"/>
          <w:numId w:val="6"/>
        </w:numPr>
        <w:autoSpaceDE w:val="0"/>
        <w:spacing w:line="360" w:lineRule="auto"/>
      </w:pPr>
      <w:r w:rsidRPr="0039166A">
        <w:t xml:space="preserve">Ajánlattevő neve: </w:t>
      </w:r>
      <w:r w:rsidRPr="0039166A">
        <w:rPr>
          <w:b/>
        </w:rPr>
        <w:t>ÚT-ÉP-KER 97 Út- és Közműépítő Környezetvédelmi és Kereskedelm</w:t>
      </w:r>
      <w:r w:rsidR="00FF4E22" w:rsidRPr="0039166A">
        <w:rPr>
          <w:b/>
        </w:rPr>
        <w:t>i Kft.</w:t>
      </w:r>
    </w:p>
    <w:p w14:paraId="59CE0D3F" w14:textId="77777777" w:rsidR="00B16A17" w:rsidRDefault="00B16A17" w:rsidP="00B16A17">
      <w:pPr>
        <w:pStyle w:val="Listaszerbekezds"/>
      </w:pPr>
    </w:p>
    <w:p w14:paraId="50147B16" w14:textId="294E1C71" w:rsidR="009858D9" w:rsidRPr="0039166A" w:rsidRDefault="00FF4E22" w:rsidP="00B16A17">
      <w:pPr>
        <w:pStyle w:val="Listaszerbekezds"/>
        <w:numPr>
          <w:ilvl w:val="0"/>
          <w:numId w:val="6"/>
        </w:numPr>
        <w:autoSpaceDE w:val="0"/>
        <w:spacing w:line="360" w:lineRule="auto"/>
      </w:pPr>
      <w:r w:rsidRPr="0039166A">
        <w:t xml:space="preserve">            </w:t>
      </w:r>
      <w:r w:rsidR="009858D9" w:rsidRPr="0039166A">
        <w:t>Összesen nettó ajánlati ár (HUF): 132 860</w:t>
      </w:r>
      <w:r w:rsidRPr="0039166A">
        <w:t> </w:t>
      </w:r>
      <w:r w:rsidR="009858D9" w:rsidRPr="0039166A">
        <w:t>000</w:t>
      </w:r>
    </w:p>
    <w:p w14:paraId="2CD15D5D" w14:textId="6F352AF7" w:rsidR="009858D9" w:rsidRPr="00A42694" w:rsidRDefault="00846B84" w:rsidP="00A42694">
      <w:pPr>
        <w:autoSpaceDE w:val="0"/>
        <w:spacing w:line="360" w:lineRule="auto"/>
      </w:pPr>
      <w:r>
        <w:t xml:space="preserve">          </w:t>
      </w:r>
    </w:p>
    <w:p w14:paraId="4EECBAD0" w14:textId="3646FA11" w:rsidR="00A42694" w:rsidRDefault="0039166A" w:rsidP="00A42694">
      <w:pPr>
        <w:spacing w:line="360" w:lineRule="auto"/>
        <w:ind w:right="-426"/>
        <w:jc w:val="both"/>
        <w:rPr>
          <w:bCs/>
        </w:rPr>
      </w:pPr>
      <w:r>
        <w:rPr>
          <w:bCs/>
        </w:rPr>
        <w:t>Az a</w:t>
      </w:r>
      <w:r w:rsidR="00846B84">
        <w:rPr>
          <w:bCs/>
        </w:rPr>
        <w:t>jánlatok beérkezését követően a</w:t>
      </w:r>
      <w:r>
        <w:rPr>
          <w:bCs/>
        </w:rPr>
        <w:t xml:space="preserve"> </w:t>
      </w:r>
      <w:r w:rsidRPr="0039166A">
        <w:rPr>
          <w:bCs/>
        </w:rPr>
        <w:t>Bíráló Bizottság, mint döntést előkészítő szerv</w:t>
      </w:r>
      <w:r>
        <w:rPr>
          <w:bCs/>
        </w:rPr>
        <w:t xml:space="preserve"> megállapította, hogy a</w:t>
      </w:r>
      <w:r w:rsidR="00FF4E22" w:rsidRPr="00FF4E22">
        <w:rPr>
          <w:bCs/>
        </w:rPr>
        <w:t>z ajánlatban szereplő hiányossá</w:t>
      </w:r>
      <w:r w:rsidR="00FF4E22">
        <w:rPr>
          <w:bCs/>
        </w:rPr>
        <w:t xml:space="preserve">gokat a </w:t>
      </w:r>
      <w:r w:rsidR="00FF4E22" w:rsidRPr="009858D9">
        <w:rPr>
          <w:b/>
        </w:rPr>
        <w:t>SZÉP HÁZAK - 6. PILLÉ</w:t>
      </w:r>
      <w:r w:rsidR="00FF4E22">
        <w:rPr>
          <w:b/>
        </w:rPr>
        <w:t>R Kft.</w:t>
      </w:r>
      <w:r w:rsidR="00FF4E22" w:rsidRPr="00FF4E22">
        <w:rPr>
          <w:bCs/>
        </w:rPr>
        <w:t xml:space="preserve"> a megadott </w:t>
      </w:r>
      <w:r w:rsidR="00FF4E22" w:rsidRPr="00AC3151">
        <w:rPr>
          <w:bCs/>
        </w:rPr>
        <w:t xml:space="preserve">hiánypótlási határidőig megfelelően pótolta, így az értékelés során megállapítást nyert, </w:t>
      </w:r>
      <w:r w:rsidR="00FF4E22" w:rsidRPr="00AC3151">
        <w:rPr>
          <w:bCs/>
          <w:iCs/>
        </w:rPr>
        <w:t>hogy az első helyen megjelölt ajánlat teljeskörű, érvényes, kizáró okok nem állnak fenn, ajánlattevő az alkalmassági követelményeknek megfelel</w:t>
      </w:r>
      <w:r w:rsidR="00AC3151">
        <w:rPr>
          <w:bCs/>
          <w:iCs/>
        </w:rPr>
        <w:t>t</w:t>
      </w:r>
      <w:r w:rsidR="00FF4E22" w:rsidRPr="00AC3151">
        <w:rPr>
          <w:bCs/>
          <w:iCs/>
        </w:rPr>
        <w:t>.</w:t>
      </w:r>
      <w:r w:rsidR="00FF4E22" w:rsidRPr="00FF4E22">
        <w:rPr>
          <w:bCs/>
        </w:rPr>
        <w:t xml:space="preserve"> Az értékelés során az is megállapítást nyert, hogy az értékelés szempontjaként megjelölt legjobb ár-érték arányt tartalmazó érvényes ajánlatot az első helyre sorolt </w:t>
      </w:r>
      <w:r w:rsidR="00FF4E22" w:rsidRPr="009858D9">
        <w:rPr>
          <w:b/>
        </w:rPr>
        <w:t>SZÉP HÁZAK - 6. PILLÉ</w:t>
      </w:r>
      <w:r w:rsidR="00FF4E22">
        <w:rPr>
          <w:b/>
        </w:rPr>
        <w:t>R Kft.</w:t>
      </w:r>
      <w:r w:rsidR="00846B84">
        <w:rPr>
          <w:bCs/>
        </w:rPr>
        <w:t xml:space="preserve"> tette.</w:t>
      </w:r>
    </w:p>
    <w:p w14:paraId="07192FCF" w14:textId="77777777" w:rsidR="00A42694" w:rsidRDefault="00A42694" w:rsidP="00A42694">
      <w:pPr>
        <w:spacing w:line="360" w:lineRule="auto"/>
        <w:ind w:right="-426"/>
        <w:jc w:val="both"/>
        <w:rPr>
          <w:bCs/>
        </w:rPr>
      </w:pPr>
    </w:p>
    <w:p w14:paraId="3C2404AD" w14:textId="06FA68AC" w:rsidR="00FF4E22" w:rsidRDefault="00846B84" w:rsidP="00A42694">
      <w:pPr>
        <w:spacing w:line="360" w:lineRule="auto"/>
        <w:ind w:right="-426"/>
        <w:jc w:val="both"/>
        <w:rPr>
          <w:bCs/>
        </w:rPr>
      </w:pPr>
      <w:r>
        <w:rPr>
          <w:bCs/>
        </w:rPr>
        <w:t xml:space="preserve"> Az</w:t>
      </w:r>
      <w:r w:rsidR="00FF4E22" w:rsidRPr="00FF4E22">
        <w:rPr>
          <w:bCs/>
        </w:rPr>
        <w:t xml:space="preserve"> ajánlat szakmai </w:t>
      </w:r>
      <w:r>
        <w:rPr>
          <w:bCs/>
        </w:rPr>
        <w:t xml:space="preserve">tartalmával kapcsolatosan elmondható, </w:t>
      </w:r>
      <w:r w:rsidR="00FF4E22" w:rsidRPr="00FF4E22">
        <w:rPr>
          <w:bCs/>
        </w:rPr>
        <w:t xml:space="preserve">hogy az egyösszegű vállalási díj a rendelkezésre álló fedezethez képest jóval alacsonyabb ajánlati árat tartalmaz, ugyanakkor az ajánlat </w:t>
      </w:r>
      <w:r w:rsidR="00FF4E22" w:rsidRPr="00FF4E22">
        <w:rPr>
          <w:bCs/>
        </w:rPr>
        <w:lastRenderedPageBreak/>
        <w:t>műszaki tartalmát áttekintve, továbbá a beérkezett többi ajánlat ajánlati árát is megvizsgálva, nem tekinthető irreálisan alacsonynak, ezért az ár-indokolásának kéré</w:t>
      </w:r>
      <w:r w:rsidR="00FF4E22" w:rsidRPr="000C3C17">
        <w:rPr>
          <w:bCs/>
        </w:rPr>
        <w:t>s</w:t>
      </w:r>
      <w:r w:rsidR="000C3C17" w:rsidRPr="000C3C17">
        <w:rPr>
          <w:bCs/>
        </w:rPr>
        <w:t>ére</w:t>
      </w:r>
      <w:r w:rsidR="00FF4E22" w:rsidRPr="00FF4E22">
        <w:rPr>
          <w:bCs/>
        </w:rPr>
        <w:t xml:space="preserve"> nem volt szükség.</w:t>
      </w:r>
    </w:p>
    <w:p w14:paraId="49A2A819" w14:textId="77777777" w:rsidR="00FF4E22" w:rsidRPr="00FF4E22" w:rsidRDefault="00FF4E22" w:rsidP="00A42694">
      <w:pPr>
        <w:spacing w:line="360" w:lineRule="auto"/>
        <w:ind w:right="-426"/>
        <w:jc w:val="both"/>
        <w:rPr>
          <w:bCs/>
        </w:rPr>
      </w:pPr>
    </w:p>
    <w:p w14:paraId="77CF5049" w14:textId="62C271A3" w:rsidR="00FF4E22" w:rsidRDefault="00FF4E22" w:rsidP="00A42694">
      <w:pPr>
        <w:pStyle w:val="Listaszerbekezds"/>
        <w:numPr>
          <w:ilvl w:val="0"/>
          <w:numId w:val="7"/>
        </w:numPr>
        <w:autoSpaceDE w:val="0"/>
        <w:spacing w:line="360" w:lineRule="auto"/>
      </w:pPr>
      <w:r w:rsidRPr="00FF4E22">
        <w:rPr>
          <w:bCs/>
        </w:rPr>
        <w:t>A fentiek alapján a Bíráló Bizottság javaslata</w:t>
      </w:r>
      <w:r w:rsidR="00661A47">
        <w:rPr>
          <w:bCs/>
        </w:rPr>
        <w:t xml:space="preserve"> és az eljárás nyertese</w:t>
      </w:r>
      <w:r w:rsidRPr="00FF4E22">
        <w:rPr>
          <w:bCs/>
        </w:rPr>
        <w:t>:</w:t>
      </w:r>
      <w:r>
        <w:rPr>
          <w:bCs/>
        </w:rPr>
        <w:t xml:space="preserve"> </w:t>
      </w:r>
      <w:r w:rsidRPr="009858D9">
        <w:rPr>
          <w:b/>
        </w:rPr>
        <w:t>SZÉP HÁZAK - 6. PILLÉ</w:t>
      </w:r>
      <w:r>
        <w:rPr>
          <w:b/>
        </w:rPr>
        <w:t>R Kft</w:t>
      </w:r>
    </w:p>
    <w:p w14:paraId="67480AE9" w14:textId="17D11A70" w:rsidR="00FF4E22" w:rsidRDefault="00FF4E22" w:rsidP="00A42694">
      <w:pPr>
        <w:autoSpaceDE w:val="0"/>
        <w:spacing w:line="360" w:lineRule="auto"/>
      </w:pPr>
      <w:r>
        <w:t xml:space="preserve">             Összesen nettó ajánlati ár (HUF): 127 915</w:t>
      </w:r>
      <w:r w:rsidR="00846B84">
        <w:t> </w:t>
      </w:r>
      <w:r>
        <w:t>200</w:t>
      </w:r>
    </w:p>
    <w:p w14:paraId="1AD5ABC3" w14:textId="27CA52DD" w:rsidR="00846B84" w:rsidRDefault="00846B84" w:rsidP="00FF4E22">
      <w:pPr>
        <w:autoSpaceDE w:val="0"/>
        <w:spacing w:line="240" w:lineRule="auto"/>
      </w:pPr>
      <w:r>
        <w:rPr>
          <w:bCs/>
        </w:rPr>
        <w:t xml:space="preserve">             </w:t>
      </w:r>
      <w:r w:rsidRPr="0039166A">
        <w:rPr>
          <w:bCs/>
        </w:rPr>
        <w:t>Elért összes pontszám: 1000</w:t>
      </w:r>
    </w:p>
    <w:p w14:paraId="135ECC73" w14:textId="319337C5" w:rsidR="00FF4E22" w:rsidRPr="00FF4E22" w:rsidRDefault="00FF4E22" w:rsidP="00FF4E22">
      <w:pPr>
        <w:ind w:right="-426"/>
        <w:jc w:val="both"/>
        <w:rPr>
          <w:bCs/>
        </w:rPr>
      </w:pPr>
    </w:p>
    <w:p w14:paraId="2F0853E6" w14:textId="77777777" w:rsidR="00B16A17" w:rsidRPr="00B16A17" w:rsidRDefault="00FF4E22" w:rsidP="00A42694">
      <w:pPr>
        <w:pStyle w:val="Listaszerbekezds"/>
        <w:numPr>
          <w:ilvl w:val="0"/>
          <w:numId w:val="9"/>
        </w:numPr>
        <w:autoSpaceDE w:val="0"/>
        <w:spacing w:line="360" w:lineRule="auto"/>
        <w:jc w:val="both"/>
      </w:pPr>
      <w:r w:rsidRPr="00FF4E22">
        <w:rPr>
          <w:bCs/>
        </w:rPr>
        <w:t>A</w:t>
      </w:r>
      <w:r w:rsidR="00846B84">
        <w:rPr>
          <w:bCs/>
        </w:rPr>
        <w:t xml:space="preserve"> Bíráló</w:t>
      </w:r>
      <w:r w:rsidRPr="00FF4E22">
        <w:rPr>
          <w:bCs/>
        </w:rPr>
        <w:t xml:space="preserve"> Bizottság az</w:t>
      </w:r>
      <w:r w:rsidRPr="00FF4E22">
        <w:rPr>
          <w:rFonts w:eastAsia="Calibri"/>
        </w:rPr>
        <w:t xml:space="preserve"> eljárásban a nyertes ajánlatot követő legkedvezőbb</w:t>
      </w:r>
      <w:r w:rsidR="008835D5">
        <w:rPr>
          <w:rFonts w:eastAsia="Calibri"/>
        </w:rPr>
        <w:t xml:space="preserve"> ajánlatot tevő </w:t>
      </w:r>
      <w:r w:rsidR="008835D5" w:rsidRPr="009858D9">
        <w:rPr>
          <w:b/>
        </w:rPr>
        <w:t>ÚT-ÉP-KER 97 Út- és Közműépítő Környezetvédelmi és Kereskedelm</w:t>
      </w:r>
      <w:r w:rsidR="00661A47">
        <w:rPr>
          <w:b/>
        </w:rPr>
        <w:t xml:space="preserve">i Korlátolt Felelősségű Társaságot </w:t>
      </w:r>
    </w:p>
    <w:p w14:paraId="2B61339B" w14:textId="676F2C6E" w:rsidR="008835D5" w:rsidRPr="00661A47" w:rsidRDefault="00661A47" w:rsidP="00A42694">
      <w:pPr>
        <w:pStyle w:val="Listaszerbekezds"/>
        <w:numPr>
          <w:ilvl w:val="0"/>
          <w:numId w:val="9"/>
        </w:numPr>
        <w:autoSpaceDE w:val="0"/>
        <w:spacing w:line="360" w:lineRule="auto"/>
        <w:jc w:val="both"/>
      </w:pPr>
      <w:r w:rsidRPr="00661A47">
        <w:t>nyi</w:t>
      </w:r>
      <w:r w:rsidR="00AC3151">
        <w:t>lvánította</w:t>
      </w:r>
      <w:r w:rsidRPr="00661A47">
        <w:t xml:space="preserve"> második helyezettnek</w:t>
      </w:r>
      <w:r>
        <w:t>.</w:t>
      </w:r>
    </w:p>
    <w:p w14:paraId="2DE6FBBA" w14:textId="410A3E46" w:rsidR="0039166A" w:rsidRDefault="008835D5" w:rsidP="00A42694">
      <w:pPr>
        <w:autoSpaceDE w:val="0"/>
        <w:spacing w:line="360" w:lineRule="auto"/>
      </w:pPr>
      <w:r w:rsidRPr="00661A47">
        <w:t xml:space="preserve">            Összesen nettó ajánlati ár (HUF): 132 860</w:t>
      </w:r>
      <w:r w:rsidR="00846B84">
        <w:t> </w:t>
      </w:r>
      <w:r w:rsidRPr="00661A47">
        <w:t>000</w:t>
      </w:r>
    </w:p>
    <w:p w14:paraId="36D610CD" w14:textId="28EB2691" w:rsidR="00FF4E22" w:rsidRPr="00AC3151" w:rsidRDefault="00846B84" w:rsidP="00AC3151">
      <w:pPr>
        <w:autoSpaceDE w:val="0"/>
        <w:spacing w:line="360" w:lineRule="auto"/>
      </w:pPr>
      <w:r>
        <w:rPr>
          <w:bCs/>
        </w:rPr>
        <w:t xml:space="preserve">            </w:t>
      </w:r>
      <w:r w:rsidRPr="0039166A">
        <w:rPr>
          <w:bCs/>
        </w:rPr>
        <w:t xml:space="preserve">Elért összes pontszám: </w:t>
      </w:r>
      <w:r w:rsidRPr="0039166A">
        <w:rPr>
          <w:bCs/>
          <w:lang w:eastAsia="hu-HU"/>
        </w:rPr>
        <w:t>973,95</w:t>
      </w:r>
    </w:p>
    <w:p w14:paraId="7371768F" w14:textId="62DE5418" w:rsidR="00FF4E22" w:rsidRPr="00661A47" w:rsidRDefault="00FF4E22" w:rsidP="00A42694">
      <w:pPr>
        <w:spacing w:line="360" w:lineRule="auto"/>
        <w:ind w:right="-426"/>
        <w:jc w:val="both"/>
        <w:rPr>
          <w:rFonts w:eastAsia="Calibri"/>
        </w:rPr>
      </w:pPr>
    </w:p>
    <w:p w14:paraId="51DADAC6" w14:textId="77777777" w:rsidR="00FF4E22" w:rsidRPr="00661A47" w:rsidRDefault="00FF4E22" w:rsidP="00A42694">
      <w:pPr>
        <w:spacing w:line="360" w:lineRule="auto"/>
        <w:ind w:right="-426"/>
        <w:jc w:val="both"/>
        <w:rPr>
          <w:bCs/>
        </w:rPr>
      </w:pPr>
      <w:r w:rsidRPr="00661A47">
        <w:rPr>
          <w:bCs/>
        </w:rPr>
        <w:t>A Bíráló Bizottság döntéselőkészítő javaslatáról a Képviselő-testület név szerinti szavazással dönt, az ide vonatkozó előírásoknak megfelelően.</w:t>
      </w:r>
    </w:p>
    <w:p w14:paraId="09DEC2D3" w14:textId="603344FE" w:rsidR="00EE1A6D" w:rsidRPr="00661A47" w:rsidRDefault="00EE1A6D" w:rsidP="00A42694">
      <w:pPr>
        <w:spacing w:line="360" w:lineRule="auto"/>
        <w:ind w:right="-567"/>
        <w:jc w:val="both"/>
      </w:pPr>
    </w:p>
    <w:p w14:paraId="40D08336" w14:textId="77777777" w:rsidR="00846B84" w:rsidRPr="00846B84" w:rsidRDefault="00846B84" w:rsidP="00A42694">
      <w:pPr>
        <w:spacing w:line="360" w:lineRule="auto"/>
        <w:ind w:right="-426"/>
        <w:jc w:val="both"/>
        <w:rPr>
          <w:b/>
          <w:u w:val="single"/>
        </w:rPr>
      </w:pPr>
    </w:p>
    <w:p w14:paraId="330B60B8" w14:textId="29EAA695" w:rsidR="00EE1A6D" w:rsidRPr="00661A47" w:rsidRDefault="00EE1A6D">
      <w:pPr>
        <w:jc w:val="both"/>
      </w:pPr>
    </w:p>
    <w:p w14:paraId="66D73EC2" w14:textId="1C17088E" w:rsidR="00D64B3C" w:rsidRPr="00DA4DF3" w:rsidRDefault="00D64B3C" w:rsidP="00DA4DF3">
      <w:pPr>
        <w:spacing w:after="200" w:line="276" w:lineRule="auto"/>
        <w:rPr>
          <w:b/>
          <w:u w:val="single"/>
        </w:rPr>
      </w:pPr>
      <w:r w:rsidRPr="00DA4DF3">
        <w:rPr>
          <w:b/>
          <w:u w:val="single"/>
        </w:rPr>
        <w:t>Határozati javaslat</w:t>
      </w:r>
      <w:r w:rsidR="00DA4DF3" w:rsidRPr="00DA4DF3">
        <w:rPr>
          <w:b/>
          <w:u w:val="single"/>
        </w:rPr>
        <w:t>:</w:t>
      </w:r>
    </w:p>
    <w:p w14:paraId="19DAEC43" w14:textId="67144227" w:rsidR="00EE1A6D" w:rsidRPr="0056231A" w:rsidRDefault="00FE30BB" w:rsidP="008A0BFF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eastAsia="Calibri"/>
        </w:rPr>
      </w:pPr>
      <w:r w:rsidRPr="00661A47">
        <w:t>Gádoros Nagyközség Önkormányzat Képviselő-testülete a</w:t>
      </w:r>
      <w:r w:rsidR="0056231A">
        <w:t xml:space="preserve"> </w:t>
      </w:r>
      <w:r w:rsidR="0056231A" w:rsidRPr="00846B84">
        <w:t xml:space="preserve">TOP-PLUSZ-1.2.3-21-BS1-2022-00033 </w:t>
      </w:r>
      <w:r w:rsidR="0056231A">
        <w:t xml:space="preserve">azonosítószámú pályázati programban megvalósítandó </w:t>
      </w:r>
      <w:r w:rsidRPr="00846B84">
        <w:rPr>
          <w:color w:val="000000"/>
        </w:rPr>
        <w:t>„</w:t>
      </w:r>
      <w:r w:rsidRPr="00846B84">
        <w:t xml:space="preserve">Dobó, Szőlő és Dr. Hidasi utcák felújítása Gádoroson” </w:t>
      </w:r>
      <w:r w:rsidRPr="00661A47">
        <w:t>tárgyú, Kbt. 112. § (1) bekezdés b) pontja szerinti nemzeti, nyílt közbeszerzési eljárás</w:t>
      </w:r>
      <w:r w:rsidRPr="00661A47">
        <w:rPr>
          <w:bCs/>
        </w:rPr>
        <w:t xml:space="preserve">ban a közbeszerzésekről </w:t>
      </w:r>
      <w:r w:rsidRPr="00661A47">
        <w:t xml:space="preserve">szóló </w:t>
      </w:r>
      <w:r w:rsidRPr="00661A47">
        <w:rPr>
          <w:bCs/>
        </w:rPr>
        <w:t>2015. évi CXLIII. törvény</w:t>
      </w:r>
      <w:r w:rsidRPr="00661A47">
        <w:t xml:space="preserve"> alapján</w:t>
      </w:r>
      <w:r w:rsidRPr="00661A47">
        <w:rPr>
          <w:bCs/>
        </w:rPr>
        <w:t xml:space="preserve"> úgy dönt, hogy</w:t>
      </w:r>
      <w:r w:rsidR="000C3C17">
        <w:t xml:space="preserve"> </w:t>
      </w:r>
      <w:r w:rsidR="00846B84">
        <w:t xml:space="preserve">a </w:t>
      </w:r>
      <w:r w:rsidRPr="00661A47">
        <w:t>közbeszer</w:t>
      </w:r>
      <w:r w:rsidR="00846B84">
        <w:t>zési eljárás</w:t>
      </w:r>
      <w:r w:rsidR="0056231A">
        <w:t xml:space="preserve">t eredményesnek minősíti. </w:t>
      </w:r>
      <w:r w:rsidR="0056231A" w:rsidRPr="00661A47">
        <w:rPr>
          <w:rFonts w:eastAsia="Calibri"/>
        </w:rPr>
        <w:t>A SZÉP HÁZAK - 6. PILLÉR Korlátolt Felelősségű Társaság és az ÚT-ÉP-KER 97 Út- és Közműépítő Környezetvédelmi és Kereskedelmi Korlátolt Felelősségű Társaság ajánlata érvényes, a benyújtott nyilatkozatok alapján nem tartoznak a kizáró okok hatálya alá, az ajánlattételi feltételeknek megfelelnek, szerződéskötésre alkalmasak.</w:t>
      </w:r>
    </w:p>
    <w:p w14:paraId="027852B0" w14:textId="77777777" w:rsidR="00D64B3C" w:rsidRPr="00661A47" w:rsidRDefault="00D64B3C" w:rsidP="00D64B3C">
      <w:pPr>
        <w:pStyle w:val="Szvegtrzs"/>
        <w:ind w:right="-567"/>
        <w:rPr>
          <w:i/>
          <w:iCs/>
        </w:rPr>
      </w:pPr>
    </w:p>
    <w:p w14:paraId="0E22CC1A" w14:textId="2C837F66" w:rsidR="00D64B3C" w:rsidRPr="00661A47" w:rsidRDefault="00D64B3C" w:rsidP="00D64B3C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14:paraId="658CBEEF" w14:textId="6655CE78" w:rsidR="0056231A" w:rsidRPr="00847420" w:rsidRDefault="00847420" w:rsidP="00DA4DF3">
      <w:pPr>
        <w:pStyle w:val="Listaszerbekezds"/>
        <w:numPr>
          <w:ilvl w:val="0"/>
          <w:numId w:val="13"/>
        </w:numPr>
        <w:spacing w:line="360" w:lineRule="auto"/>
        <w:ind w:right="-425"/>
        <w:jc w:val="both"/>
        <w:rPr>
          <w:b/>
        </w:rPr>
      </w:pPr>
      <w:r>
        <w:t>K</w:t>
      </w:r>
      <w:r w:rsidR="0056231A" w:rsidRPr="00AC3151">
        <w:t>ivitelezési munkálatainak elvégzésére</w:t>
      </w:r>
      <w:r w:rsidR="0056231A" w:rsidRPr="00847420">
        <w:rPr>
          <w:bCs/>
        </w:rPr>
        <w:t xml:space="preserve"> – egyetértve a Közbeszerzési Bíráló Bizottság javaslatával, név szerinti szavazást követően – nyertes ajánlattevőként a </w:t>
      </w:r>
      <w:r w:rsidR="0056231A" w:rsidRPr="00AC3151">
        <w:t xml:space="preserve">SZÉP HÁZAK - </w:t>
      </w:r>
      <w:r w:rsidR="0056231A" w:rsidRPr="00AC3151">
        <w:lastRenderedPageBreak/>
        <w:t>6. PILLÉR Kft.</w:t>
      </w:r>
      <w:r w:rsidR="0056231A" w:rsidRPr="00847420">
        <w:rPr>
          <w:bCs/>
        </w:rPr>
        <w:t xml:space="preserve">, mint legjobb ár-érték arányt megjelenítő, érvényes ajánlatot tevő </w:t>
      </w:r>
      <w:r w:rsidR="0056231A" w:rsidRPr="00AC3151">
        <w:t>gazdasági társaságot jelöli meg.</w:t>
      </w:r>
    </w:p>
    <w:p w14:paraId="47938F26" w14:textId="02E78D55" w:rsidR="00FE30BB" w:rsidRPr="00661A47" w:rsidRDefault="00FE30BB" w:rsidP="00DA4DF3">
      <w:pPr>
        <w:pStyle w:val="Szvegtrzs"/>
        <w:spacing w:line="240" w:lineRule="auto"/>
        <w:ind w:right="-567"/>
        <w:jc w:val="both"/>
      </w:pPr>
    </w:p>
    <w:p w14:paraId="74C5BE07" w14:textId="68C822AE" w:rsidR="00FE30BB" w:rsidRPr="008A0BFF" w:rsidRDefault="00847420" w:rsidP="00DA4DF3">
      <w:pPr>
        <w:pStyle w:val="Listaszerbekezds"/>
        <w:numPr>
          <w:ilvl w:val="0"/>
          <w:numId w:val="13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A</w:t>
      </w:r>
      <w:r w:rsidR="00FE30BB" w:rsidRPr="008A0BFF">
        <w:rPr>
          <w:rFonts w:eastAsia="Calibri"/>
        </w:rPr>
        <w:t xml:space="preserve"> nyertes ajánlatot követő legkedvezőbb ajánlatnak Ajánlattevője az ÚT-ÉP-KER 97 Út- és Közműépítő Környezetvédelmi és Kereskedelmi Korlátolt Felelősségű Társaság</w:t>
      </w:r>
      <w:r w:rsidR="0056231A" w:rsidRPr="008A0BFF">
        <w:rPr>
          <w:rFonts w:eastAsia="Calibri"/>
        </w:rPr>
        <w:t>ot</w:t>
      </w:r>
      <w:r w:rsidR="00FE30BB" w:rsidRPr="008A0BFF">
        <w:rPr>
          <w:rFonts w:eastAsia="Calibri"/>
        </w:rPr>
        <w:t xml:space="preserve"> </w:t>
      </w:r>
      <w:r w:rsidR="0056231A" w:rsidRPr="008A0BFF">
        <w:rPr>
          <w:rFonts w:eastAsia="Calibri"/>
        </w:rPr>
        <w:t>jelöli meg.</w:t>
      </w:r>
    </w:p>
    <w:p w14:paraId="30608ADC" w14:textId="02BBEAA0" w:rsidR="00023D63" w:rsidRDefault="00023D63" w:rsidP="00DA4DF3">
      <w:pPr>
        <w:spacing w:line="360" w:lineRule="auto"/>
        <w:jc w:val="both"/>
        <w:rPr>
          <w:rFonts w:eastAsia="Calibri"/>
        </w:rPr>
      </w:pPr>
    </w:p>
    <w:p w14:paraId="4B62EEC0" w14:textId="27C15307" w:rsidR="00023D63" w:rsidRPr="008A0BFF" w:rsidRDefault="00023D63" w:rsidP="00DA4DF3">
      <w:pPr>
        <w:pStyle w:val="Listaszerbekezds"/>
        <w:numPr>
          <w:ilvl w:val="0"/>
          <w:numId w:val="13"/>
        </w:numPr>
        <w:spacing w:line="360" w:lineRule="auto"/>
        <w:ind w:right="-426"/>
        <w:jc w:val="both"/>
        <w:rPr>
          <w:bCs/>
        </w:rPr>
      </w:pPr>
      <w:r w:rsidRPr="008A0BFF">
        <w:rPr>
          <w:bCs/>
        </w:rPr>
        <w:t xml:space="preserve">A nyertes ajánlattevő által tett ellenszolgáltatás (nettó ajánlati ár) összege: </w:t>
      </w:r>
      <w:r w:rsidRPr="00023D63">
        <w:t>127 915</w:t>
      </w:r>
      <w:r>
        <w:t> </w:t>
      </w:r>
      <w:r w:rsidRPr="00023D63">
        <w:t>200,- Ft</w:t>
      </w:r>
      <w:r w:rsidRPr="008A0BFF">
        <w:rPr>
          <w:bCs/>
        </w:rPr>
        <w:t xml:space="preserve"> (azaz: százhuszonhétmillió-kilencszáztizenötezer-kettőszáz forint). A nettó vállalási díjhoz kapcsolódó általános forgalmi adó a hatályos ÁFA törvény rendelkezései szerin</w:t>
      </w:r>
      <w:r w:rsidR="00DF359B" w:rsidRPr="008A0BFF">
        <w:rPr>
          <w:bCs/>
        </w:rPr>
        <w:t>t</w:t>
      </w:r>
      <w:r w:rsidRPr="008A0BFF">
        <w:rPr>
          <w:bCs/>
        </w:rPr>
        <w:t xml:space="preserve"> kerül elszámolásra.</w:t>
      </w:r>
    </w:p>
    <w:p w14:paraId="27700D9F" w14:textId="520B407E" w:rsidR="000630FA" w:rsidRPr="00661A47" w:rsidRDefault="000630FA" w:rsidP="00DA4DF3">
      <w:pPr>
        <w:jc w:val="both"/>
      </w:pPr>
    </w:p>
    <w:p w14:paraId="257CF7A0" w14:textId="3160F374" w:rsidR="00023D63" w:rsidRPr="008A0BFF" w:rsidRDefault="00023D63" w:rsidP="00DA4DF3">
      <w:pPr>
        <w:pStyle w:val="Listaszerbekezds"/>
        <w:numPr>
          <w:ilvl w:val="0"/>
          <w:numId w:val="13"/>
        </w:numPr>
        <w:spacing w:line="360" w:lineRule="auto"/>
        <w:ind w:right="-425"/>
        <w:jc w:val="both"/>
        <w:rPr>
          <w:bCs/>
        </w:rPr>
      </w:pPr>
      <w:r w:rsidRPr="008A0BFF">
        <w:rPr>
          <w:bCs/>
        </w:rPr>
        <w:t>A Képviselő-testület rögzíti, hogy a kivitelezési munkálatokra tett nyertes ajánlat vállalási díja alatta marad a pályázati programban kivitelezésre elnyert támogatási összegnek, így ezen programelem végrehajtásához önkormányzati saját forrás igény nem merül fel.</w:t>
      </w:r>
    </w:p>
    <w:p w14:paraId="54592E45" w14:textId="73F79732" w:rsidR="00023D63" w:rsidRPr="00023D63" w:rsidRDefault="00A42694" w:rsidP="00DA4DF3">
      <w:pPr>
        <w:spacing w:line="360" w:lineRule="auto"/>
        <w:ind w:left="851" w:right="-425"/>
        <w:jc w:val="both"/>
        <w:rPr>
          <w:b/>
        </w:rPr>
      </w:pPr>
      <w:r>
        <w:rPr>
          <w:bCs/>
        </w:rPr>
        <w:t xml:space="preserve">  </w:t>
      </w:r>
    </w:p>
    <w:p w14:paraId="0909FF55" w14:textId="5F1873CC" w:rsidR="00023D63" w:rsidRDefault="00023D63" w:rsidP="00DA4DF3">
      <w:pPr>
        <w:pStyle w:val="Listaszerbekezds"/>
        <w:numPr>
          <w:ilvl w:val="0"/>
          <w:numId w:val="13"/>
        </w:numPr>
        <w:spacing w:line="360" w:lineRule="auto"/>
        <w:ind w:right="-425"/>
        <w:jc w:val="both"/>
        <w:rPr>
          <w:bCs/>
        </w:rPr>
      </w:pPr>
      <w:r w:rsidRPr="00023D63">
        <w:rPr>
          <w:bCs/>
        </w:rPr>
        <w:t>A Képviselő-testület felhatalmazza Dr. Szilágyi Tibor Polgármester urat</w:t>
      </w:r>
      <w:r w:rsidR="00847420">
        <w:rPr>
          <w:bCs/>
        </w:rPr>
        <w:t xml:space="preserve"> a</w:t>
      </w:r>
      <w:r w:rsidRPr="00023D63">
        <w:rPr>
          <w:bCs/>
        </w:rPr>
        <w:t xml:space="preserve"> nyertes ajánlattevővel a kivitelezésre irányuló szerződés</w:t>
      </w:r>
      <w:r>
        <w:rPr>
          <w:bCs/>
        </w:rPr>
        <w:t xml:space="preserve"> </w:t>
      </w:r>
      <w:r w:rsidRPr="00023D63">
        <w:rPr>
          <w:bCs/>
        </w:rPr>
        <w:t xml:space="preserve">-szerződéskötési moratórium időpontját követő – megkötésére, Gádoros Nagyközség Önkormányzata nevében és képviseletében történő aláírására. </w:t>
      </w:r>
    </w:p>
    <w:p w14:paraId="6EA55EC7" w14:textId="5931DA86" w:rsidR="00A42694" w:rsidRDefault="00A42694" w:rsidP="00DA4DF3">
      <w:pPr>
        <w:pStyle w:val="Listaszerbekezds"/>
        <w:spacing w:line="360" w:lineRule="auto"/>
        <w:ind w:right="-425"/>
        <w:jc w:val="both"/>
        <w:rPr>
          <w:bCs/>
        </w:rPr>
      </w:pPr>
    </w:p>
    <w:p w14:paraId="5644D731" w14:textId="3A63751C" w:rsidR="00A42694" w:rsidRPr="00661A47" w:rsidRDefault="00A42694" w:rsidP="00DA4DF3">
      <w:pPr>
        <w:pStyle w:val="Szvegtrzs"/>
        <w:spacing w:line="240" w:lineRule="auto"/>
        <w:ind w:right="-567" w:firstLine="567"/>
      </w:pPr>
      <w:r w:rsidRPr="00661A47">
        <w:rPr>
          <w:u w:val="single"/>
        </w:rPr>
        <w:t>Végrehajtás határideje:</w:t>
      </w:r>
      <w:r w:rsidRPr="00661A47">
        <w:tab/>
      </w:r>
      <w:r w:rsidRPr="00661A47">
        <w:tab/>
      </w:r>
      <w:r w:rsidR="00DA4DF3">
        <w:t>2024. május 15.</w:t>
      </w:r>
    </w:p>
    <w:p w14:paraId="714CA220" w14:textId="77777777" w:rsidR="00DA4DF3" w:rsidRDefault="00A42694" w:rsidP="00DA4DF3">
      <w:pPr>
        <w:pStyle w:val="Szvegtrzs"/>
        <w:spacing w:line="240" w:lineRule="auto"/>
        <w:ind w:right="-567" w:firstLine="567"/>
      </w:pPr>
      <w:r w:rsidRPr="00661A47">
        <w:rPr>
          <w:u w:val="single"/>
        </w:rPr>
        <w:t>Végrehajtásért felelős:</w:t>
      </w:r>
      <w:r w:rsidRPr="00661A47">
        <w:tab/>
      </w:r>
      <w:r w:rsidRPr="00661A47">
        <w:tab/>
      </w:r>
      <w:ins w:id="1" w:author="Ruzsinszki Ferenc" w:date="2021-07-08T12:35:00Z">
        <w:r w:rsidRPr="00661A47">
          <w:t>Dr. Szilágyi Tibor</w:t>
        </w:r>
      </w:ins>
      <w:r w:rsidRPr="00661A47">
        <w:t xml:space="preserve"> polgármester</w:t>
      </w:r>
    </w:p>
    <w:p w14:paraId="465038CC" w14:textId="560DFA6A" w:rsidR="00DA4DF3" w:rsidRDefault="00DA4DF3" w:rsidP="00DA4DF3">
      <w:pPr>
        <w:pStyle w:val="Szvegtrzs"/>
        <w:spacing w:line="240" w:lineRule="auto"/>
        <w:ind w:right="-567" w:firstLine="567"/>
      </w:pPr>
      <w:r w:rsidRPr="00DA4DF3">
        <w:rPr>
          <w:u w:val="single"/>
        </w:rPr>
        <w:t xml:space="preserve">Erről értesül: </w:t>
      </w:r>
      <w:r w:rsidRPr="00DA4DF3">
        <w:rPr>
          <w:u w:val="single"/>
        </w:rPr>
        <w:tab/>
      </w:r>
      <w:r>
        <w:tab/>
      </w:r>
      <w:r>
        <w:tab/>
      </w:r>
      <w:r w:rsidRPr="00AC3151">
        <w:t>SZÉP HÁZAK - 6. PILLÉR Kft.</w:t>
      </w:r>
    </w:p>
    <w:p w14:paraId="63C2209A" w14:textId="25AB49FD" w:rsidR="00DA4DF3" w:rsidRDefault="00DA4DF3" w:rsidP="00DA4DF3">
      <w:pPr>
        <w:pStyle w:val="Szvegtrzs"/>
        <w:spacing w:line="240" w:lineRule="auto"/>
        <w:ind w:left="3544" w:right="-567"/>
      </w:pPr>
      <w:r w:rsidRPr="008A0BFF">
        <w:rPr>
          <w:rFonts w:eastAsia="Calibri"/>
        </w:rPr>
        <w:t>ÚT-ÉP-KER 97 Út- és Közműépítő Környezetvédelmi és Kereskedelmi</w:t>
      </w:r>
      <w:r>
        <w:rPr>
          <w:rFonts w:eastAsia="Calibri"/>
        </w:rPr>
        <w:t xml:space="preserve"> Kft.</w:t>
      </w:r>
    </w:p>
    <w:p w14:paraId="6899259D" w14:textId="77777777" w:rsidR="00A42694" w:rsidRPr="00023D63" w:rsidRDefault="00A42694" w:rsidP="00023D63">
      <w:pPr>
        <w:pStyle w:val="Listaszerbekezds"/>
        <w:spacing w:line="360" w:lineRule="auto"/>
        <w:ind w:right="-425"/>
        <w:jc w:val="both"/>
        <w:rPr>
          <w:bCs/>
        </w:rPr>
      </w:pPr>
    </w:p>
    <w:p w14:paraId="47F52A73" w14:textId="77777777" w:rsidR="000630FA" w:rsidRPr="00661A47" w:rsidRDefault="000630FA">
      <w:pPr>
        <w:jc w:val="both"/>
      </w:pPr>
    </w:p>
    <w:p w14:paraId="57D64BE8" w14:textId="7DF40A0F" w:rsidR="00C25429" w:rsidRPr="00661A47" w:rsidRDefault="00A16523">
      <w:r w:rsidRPr="00661A47">
        <w:t xml:space="preserve">Gádoros, </w:t>
      </w:r>
      <w:r w:rsidR="007E2F7A" w:rsidRPr="00661A47">
        <w:t>202</w:t>
      </w:r>
      <w:r w:rsidR="00FE30BB" w:rsidRPr="00661A47">
        <w:t xml:space="preserve">4. </w:t>
      </w:r>
      <w:r w:rsidR="00453D1F">
        <w:t>május 08</w:t>
      </w:r>
      <w:r w:rsidR="00FE30BB" w:rsidRPr="00661A47">
        <w:t>.</w:t>
      </w:r>
    </w:p>
    <w:p w14:paraId="532AEC8E" w14:textId="5F16C54A" w:rsidR="00C25429" w:rsidRPr="00661A47" w:rsidRDefault="007E2F7A">
      <w:pPr>
        <w:ind w:left="6804"/>
        <w:jc w:val="center"/>
      </w:pPr>
      <w:r w:rsidRPr="00661A47">
        <w:t>Dr. Szilágyi Tibor</w:t>
      </w:r>
    </w:p>
    <w:p w14:paraId="30C1E54B" w14:textId="77777777" w:rsidR="00C25429" w:rsidRDefault="00A16523">
      <w:pPr>
        <w:ind w:left="6804"/>
        <w:jc w:val="center"/>
      </w:pPr>
      <w:r>
        <w:t>polgármester</w:t>
      </w:r>
    </w:p>
    <w:sectPr w:rsidR="00C2542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62EF1"/>
    <w:multiLevelType w:val="hybridMultilevel"/>
    <w:tmpl w:val="FE5E1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02B5"/>
    <w:multiLevelType w:val="hybridMultilevel"/>
    <w:tmpl w:val="9686210E"/>
    <w:lvl w:ilvl="0" w:tplc="72689DF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4076D"/>
    <w:multiLevelType w:val="hybridMultilevel"/>
    <w:tmpl w:val="45AA0F98"/>
    <w:lvl w:ilvl="0" w:tplc="99EEE9D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62D5"/>
    <w:multiLevelType w:val="hybridMultilevel"/>
    <w:tmpl w:val="FE5E1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57114"/>
    <w:multiLevelType w:val="hybridMultilevel"/>
    <w:tmpl w:val="9C285658"/>
    <w:lvl w:ilvl="0" w:tplc="3B407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3097"/>
    <w:multiLevelType w:val="hybridMultilevel"/>
    <w:tmpl w:val="1CBCCF42"/>
    <w:lvl w:ilvl="0" w:tplc="1EEA7062">
      <w:start w:val="2"/>
      <w:numFmt w:val="decimal"/>
      <w:lvlText w:val="%1.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FF0D17"/>
    <w:multiLevelType w:val="hybridMultilevel"/>
    <w:tmpl w:val="69CC1FCE"/>
    <w:lvl w:ilvl="0" w:tplc="CF6E4F30">
      <w:start w:val="1"/>
      <w:numFmt w:val="decimal"/>
      <w:lvlText w:val="%1.)"/>
      <w:lvlJc w:val="left"/>
      <w:pPr>
        <w:ind w:left="502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A47217"/>
    <w:multiLevelType w:val="hybridMultilevel"/>
    <w:tmpl w:val="FE5E1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3FA4"/>
    <w:multiLevelType w:val="hybridMultilevel"/>
    <w:tmpl w:val="9C285658"/>
    <w:lvl w:ilvl="0" w:tplc="3B407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65257"/>
    <w:multiLevelType w:val="hybridMultilevel"/>
    <w:tmpl w:val="FE5E1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17C"/>
    <w:multiLevelType w:val="hybridMultilevel"/>
    <w:tmpl w:val="9C285658"/>
    <w:lvl w:ilvl="0" w:tplc="3B407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A2768"/>
    <w:multiLevelType w:val="hybridMultilevel"/>
    <w:tmpl w:val="9C285658"/>
    <w:lvl w:ilvl="0" w:tplc="3B407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2154A"/>
    <w:multiLevelType w:val="hybridMultilevel"/>
    <w:tmpl w:val="9C285658"/>
    <w:lvl w:ilvl="0" w:tplc="3B407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7377">
    <w:abstractNumId w:val="12"/>
  </w:num>
  <w:num w:numId="2" w16cid:durableId="760685183">
    <w:abstractNumId w:val="1"/>
  </w:num>
  <w:num w:numId="3" w16cid:durableId="1331375395">
    <w:abstractNumId w:val="4"/>
  </w:num>
  <w:num w:numId="4" w16cid:durableId="241911203">
    <w:abstractNumId w:val="10"/>
  </w:num>
  <w:num w:numId="5" w16cid:durableId="118114053">
    <w:abstractNumId w:val="8"/>
  </w:num>
  <w:num w:numId="6" w16cid:durableId="1194153429">
    <w:abstractNumId w:val="3"/>
  </w:num>
  <w:num w:numId="7" w16cid:durableId="1910769089">
    <w:abstractNumId w:val="9"/>
  </w:num>
  <w:num w:numId="8" w16cid:durableId="135269161">
    <w:abstractNumId w:val="7"/>
  </w:num>
  <w:num w:numId="9" w16cid:durableId="313873155">
    <w:abstractNumId w:val="0"/>
  </w:num>
  <w:num w:numId="10" w16cid:durableId="397483761">
    <w:abstractNumId w:val="2"/>
  </w:num>
  <w:num w:numId="11" w16cid:durableId="193425641">
    <w:abstractNumId w:val="11"/>
  </w:num>
  <w:num w:numId="12" w16cid:durableId="1016925844">
    <w:abstractNumId w:val="6"/>
  </w:num>
  <w:num w:numId="13" w16cid:durableId="123208595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uzsinszki Ferenc">
    <w15:presenceInfo w15:providerId="None" w15:userId="Ruzsinszki Fer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29"/>
    <w:rsid w:val="00001F93"/>
    <w:rsid w:val="0001730F"/>
    <w:rsid w:val="00023D63"/>
    <w:rsid w:val="000377E6"/>
    <w:rsid w:val="000630FA"/>
    <w:rsid w:val="000641C4"/>
    <w:rsid w:val="00073AAF"/>
    <w:rsid w:val="00086007"/>
    <w:rsid w:val="000A6AB1"/>
    <w:rsid w:val="000C3C17"/>
    <w:rsid w:val="000D68BB"/>
    <w:rsid w:val="0012730C"/>
    <w:rsid w:val="00167476"/>
    <w:rsid w:val="001919C9"/>
    <w:rsid w:val="00265374"/>
    <w:rsid w:val="002715FF"/>
    <w:rsid w:val="002B2EFD"/>
    <w:rsid w:val="002B3297"/>
    <w:rsid w:val="002C5599"/>
    <w:rsid w:val="00322E4A"/>
    <w:rsid w:val="00346033"/>
    <w:rsid w:val="00375D22"/>
    <w:rsid w:val="0039166A"/>
    <w:rsid w:val="003B59AB"/>
    <w:rsid w:val="00414153"/>
    <w:rsid w:val="00440FC7"/>
    <w:rsid w:val="00453D1F"/>
    <w:rsid w:val="00457938"/>
    <w:rsid w:val="005029F7"/>
    <w:rsid w:val="005049C1"/>
    <w:rsid w:val="0051496A"/>
    <w:rsid w:val="0056231A"/>
    <w:rsid w:val="005F5DE8"/>
    <w:rsid w:val="00656F28"/>
    <w:rsid w:val="00660560"/>
    <w:rsid w:val="00661A47"/>
    <w:rsid w:val="006729A8"/>
    <w:rsid w:val="00685EDB"/>
    <w:rsid w:val="006A0E21"/>
    <w:rsid w:val="006E3CFF"/>
    <w:rsid w:val="00794EFE"/>
    <w:rsid w:val="00796CDC"/>
    <w:rsid w:val="007A327C"/>
    <w:rsid w:val="007C498A"/>
    <w:rsid w:val="007E2F7A"/>
    <w:rsid w:val="008028ED"/>
    <w:rsid w:val="008039AC"/>
    <w:rsid w:val="008051B0"/>
    <w:rsid w:val="00813A4B"/>
    <w:rsid w:val="00846B84"/>
    <w:rsid w:val="00847420"/>
    <w:rsid w:val="008835D5"/>
    <w:rsid w:val="008A0BFF"/>
    <w:rsid w:val="008A2F64"/>
    <w:rsid w:val="008B66B7"/>
    <w:rsid w:val="008E789E"/>
    <w:rsid w:val="009110BD"/>
    <w:rsid w:val="00936C71"/>
    <w:rsid w:val="00946A7E"/>
    <w:rsid w:val="009858D9"/>
    <w:rsid w:val="009B5F8C"/>
    <w:rsid w:val="009C34BB"/>
    <w:rsid w:val="00A16523"/>
    <w:rsid w:val="00A42694"/>
    <w:rsid w:val="00AC3151"/>
    <w:rsid w:val="00AF5FE6"/>
    <w:rsid w:val="00B16A17"/>
    <w:rsid w:val="00B83B7B"/>
    <w:rsid w:val="00C25429"/>
    <w:rsid w:val="00C8658E"/>
    <w:rsid w:val="00C91F41"/>
    <w:rsid w:val="00CF3B2E"/>
    <w:rsid w:val="00D349A3"/>
    <w:rsid w:val="00D64B3C"/>
    <w:rsid w:val="00D940CD"/>
    <w:rsid w:val="00DA4DF3"/>
    <w:rsid w:val="00DF359B"/>
    <w:rsid w:val="00E50D79"/>
    <w:rsid w:val="00EB4173"/>
    <w:rsid w:val="00EC29ED"/>
    <w:rsid w:val="00ED0C5C"/>
    <w:rsid w:val="00EE1A6D"/>
    <w:rsid w:val="00EE6806"/>
    <w:rsid w:val="00EF72D7"/>
    <w:rsid w:val="00F01A11"/>
    <w:rsid w:val="00F24731"/>
    <w:rsid w:val="00F636DA"/>
    <w:rsid w:val="00F72FD7"/>
    <w:rsid w:val="00F74CF0"/>
    <w:rsid w:val="00FA2A2F"/>
    <w:rsid w:val="00FD5F8F"/>
    <w:rsid w:val="00FE30BB"/>
    <w:rsid w:val="00FE57E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456E"/>
  <w15:docId w15:val="{DDC23275-90F5-4D26-97B6-57723722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Vgjegyzet-hivatkozs">
    <w:name w:val="endnote reference"/>
    <w:basedOn w:val="Bekezdsalapbettpusa"/>
    <w:uiPriority w:val="99"/>
    <w:semiHidden/>
    <w:unhideWhenUsed/>
    <w:qFormat/>
    <w:rsid w:val="00056F5B"/>
    <w:rPr>
      <w:rFonts w:cs="Times New Roman"/>
      <w:vertAlign w:val="superscript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aliases w:val="Számozott lista 1,Welt L,List Paragraph1"/>
    <w:basedOn w:val="Norml"/>
    <w:link w:val="ListaszerbekezdsChar"/>
    <w:uiPriority w:val="34"/>
    <w:qFormat/>
    <w:rsid w:val="004835EC"/>
    <w:pPr>
      <w:ind w:left="720"/>
      <w:contextualSpacing/>
    </w:pPr>
  </w:style>
  <w:style w:type="table" w:styleId="Rcsostblzat">
    <w:name w:val="Table Grid"/>
    <w:basedOn w:val="Normltblzat"/>
    <w:uiPriority w:val="59"/>
    <w:rsid w:val="009B2BEC"/>
    <w:rPr>
      <w:rFonts w:asciiTheme="minorHAnsi" w:hAnsiTheme="minorHAnsi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2E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E4A"/>
    <w:rPr>
      <w:rFonts w:ascii="Segoe UI" w:hAnsi="Segoe UI" w:cs="Segoe UI"/>
      <w:color w:val="00000A"/>
      <w:sz w:val="18"/>
      <w:szCs w:val="18"/>
    </w:rPr>
  </w:style>
  <w:style w:type="character" w:customStyle="1" w:styleId="ListaszerbekezdsChar">
    <w:name w:val="Listaszerű bekezdés Char"/>
    <w:aliases w:val="Számozott lista 1 Char,Welt L Char,List Paragraph1 Char"/>
    <w:basedOn w:val="Bekezdsalapbettpusa"/>
    <w:link w:val="Listaszerbekezds"/>
    <w:uiPriority w:val="34"/>
    <w:rsid w:val="00D64B3C"/>
    <w:rPr>
      <w:color w:val="00000A"/>
      <w:sz w:val="24"/>
    </w:rPr>
  </w:style>
  <w:style w:type="paragraph" w:customStyle="1" w:styleId="Default">
    <w:name w:val="Default"/>
    <w:rsid w:val="00D64B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lang w:eastAsia="hu-HU"/>
    </w:rPr>
  </w:style>
  <w:style w:type="character" w:customStyle="1" w:styleId="FontStyle277">
    <w:name w:val="Font Style277"/>
    <w:uiPriority w:val="99"/>
    <w:rsid w:val="00EE1A6D"/>
    <w:rPr>
      <w:rFonts w:ascii="Arial" w:hAnsi="Arial" w:cs="Arial"/>
      <w:color w:val="000000"/>
      <w:sz w:val="16"/>
      <w:szCs w:val="16"/>
    </w:rPr>
  </w:style>
  <w:style w:type="character" w:customStyle="1" w:styleId="FontStyle395">
    <w:name w:val="Font Style395"/>
    <w:uiPriority w:val="99"/>
    <w:rsid w:val="00EE1A6D"/>
    <w:rPr>
      <w:rFonts w:ascii="Arial" w:hAnsi="Arial" w:cs="Arial"/>
      <w:b/>
      <w:bCs/>
      <w:color w:val="000000"/>
      <w:sz w:val="16"/>
      <w:szCs w:val="16"/>
    </w:rPr>
  </w:style>
  <w:style w:type="paragraph" w:customStyle="1" w:styleId="msonormalcxspmiddle">
    <w:name w:val="msonormalcxspmiddle"/>
    <w:basedOn w:val="Norml"/>
    <w:rsid w:val="00EE1A6D"/>
    <w:pPr>
      <w:spacing w:before="100" w:beforeAutospacing="1" w:after="100" w:afterAutospacing="1" w:line="240" w:lineRule="auto"/>
    </w:pPr>
    <w:rPr>
      <w:rFonts w:eastAsia="Times New Roman"/>
      <w:color w:val="auto"/>
      <w:lang w:eastAsia="hu-HU"/>
    </w:rPr>
  </w:style>
  <w:style w:type="paragraph" w:customStyle="1" w:styleId="BPszvegtest">
    <w:name w:val="BP_szövegtest"/>
    <w:basedOn w:val="Norml"/>
    <w:qFormat/>
    <w:rsid w:val="00FE30BB"/>
    <w:pPr>
      <w:tabs>
        <w:tab w:val="left" w:pos="3740"/>
        <w:tab w:val="left" w:pos="5720"/>
      </w:tabs>
      <w:spacing w:after="200" w:line="264" w:lineRule="auto"/>
      <w:jc w:val="both"/>
    </w:pPr>
    <w:rPr>
      <w:rFonts w:ascii="Arial" w:eastAsia="Calibri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balint_kriszti</dc:creator>
  <dc:description/>
  <cp:lastModifiedBy>Németh Lászlóné</cp:lastModifiedBy>
  <cp:revision>3</cp:revision>
  <cp:lastPrinted>2024-05-08T07:59:00Z</cp:lastPrinted>
  <dcterms:created xsi:type="dcterms:W3CDTF">2024-06-04T10:51:00Z</dcterms:created>
  <dcterms:modified xsi:type="dcterms:W3CDTF">2024-06-04T11:07:00Z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